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E78A" w14:textId="77777777" w:rsidR="00280516" w:rsidRDefault="00B277F6" w:rsidP="005A38DC">
      <w:pPr>
        <w:pStyle w:val="Default"/>
        <w:ind w:left="2160" w:firstLine="720"/>
        <w:rPr>
          <w:b/>
          <w:bCs/>
          <w:i/>
          <w:iCs/>
          <w:sz w:val="28"/>
          <w:szCs w:val="28"/>
        </w:rPr>
      </w:pPr>
      <w:r>
        <w:rPr>
          <w:noProof/>
          <w:lang w:val="en-ZA" w:eastAsia="en-ZA"/>
        </w:rPr>
        <w:drawing>
          <wp:inline distT="0" distB="0" distL="0" distR="0" wp14:anchorId="39B824A6" wp14:editId="558A72CA">
            <wp:extent cx="2495550" cy="1504950"/>
            <wp:effectExtent l="0" t="0" r="0" b="0"/>
            <wp:docPr id="2665" name="Picture 1" descr="FO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" name="Picture 1" descr="FOP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5215" w14:textId="77777777" w:rsidR="00280516" w:rsidRDefault="00280516" w:rsidP="002805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36F1A4E7" w14:textId="77777777" w:rsidR="00280516" w:rsidRDefault="00280516" w:rsidP="00280516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FRIENDS OF PILANESBERG SOCIETY</w:t>
      </w:r>
    </w:p>
    <w:p w14:paraId="6F501160" w14:textId="77777777" w:rsidR="00280516" w:rsidRDefault="00280516" w:rsidP="00280516">
      <w:pPr>
        <w:pStyle w:val="Default"/>
        <w:jc w:val="center"/>
        <w:rPr>
          <w:sz w:val="28"/>
          <w:szCs w:val="28"/>
        </w:rPr>
      </w:pPr>
    </w:p>
    <w:p w14:paraId="6DB77972" w14:textId="45A4318D" w:rsidR="00280516" w:rsidRPr="00C947B8" w:rsidRDefault="00280516" w:rsidP="00280516">
      <w:pPr>
        <w:pStyle w:val="Default"/>
        <w:jc w:val="center"/>
        <w:rPr>
          <w:sz w:val="22"/>
          <w:szCs w:val="22"/>
        </w:rPr>
      </w:pPr>
      <w:r w:rsidRPr="001E2173">
        <w:rPr>
          <w:sz w:val="23"/>
          <w:szCs w:val="23"/>
        </w:rPr>
        <w:t>Minutes of the A</w:t>
      </w:r>
      <w:r w:rsidR="00083259" w:rsidRPr="001E2173">
        <w:rPr>
          <w:sz w:val="23"/>
          <w:szCs w:val="23"/>
        </w:rPr>
        <w:t>NNUAL GENERAL MEETING held o</w:t>
      </w:r>
      <w:r w:rsidR="00896E47">
        <w:rPr>
          <w:sz w:val="23"/>
          <w:szCs w:val="23"/>
        </w:rPr>
        <w:t xml:space="preserve">n </w:t>
      </w:r>
      <w:r w:rsidR="005A32B9">
        <w:rPr>
          <w:sz w:val="23"/>
          <w:szCs w:val="23"/>
        </w:rPr>
        <w:t xml:space="preserve">15 </w:t>
      </w:r>
      <w:r w:rsidR="00083259" w:rsidRPr="001E2173">
        <w:rPr>
          <w:sz w:val="23"/>
          <w:szCs w:val="23"/>
        </w:rPr>
        <w:t>October 20</w:t>
      </w:r>
      <w:r w:rsidR="00533263">
        <w:rPr>
          <w:sz w:val="23"/>
          <w:szCs w:val="23"/>
        </w:rPr>
        <w:t>2</w:t>
      </w:r>
      <w:r w:rsidR="005A32B9">
        <w:rPr>
          <w:sz w:val="23"/>
          <w:szCs w:val="23"/>
        </w:rPr>
        <w:t>2</w:t>
      </w:r>
      <w:r w:rsidRPr="001E2173">
        <w:rPr>
          <w:sz w:val="23"/>
          <w:szCs w:val="23"/>
        </w:rPr>
        <w:t xml:space="preserve"> commencing at 10h00 and held at </w:t>
      </w:r>
      <w:r w:rsidRPr="00C947B8">
        <w:rPr>
          <w:sz w:val="22"/>
          <w:szCs w:val="22"/>
        </w:rPr>
        <w:t>Robin Hills Scout Hall, Oorbietjie Street, Robin Hills, Randburg.</w:t>
      </w:r>
    </w:p>
    <w:p w14:paraId="32BB0812" w14:textId="77777777" w:rsidR="00280516" w:rsidRDefault="00280516" w:rsidP="00280516">
      <w:pPr>
        <w:pStyle w:val="Default"/>
        <w:rPr>
          <w:sz w:val="22"/>
          <w:szCs w:val="22"/>
        </w:rPr>
      </w:pPr>
    </w:p>
    <w:p w14:paraId="5E9BC683" w14:textId="77777777" w:rsidR="00C4041B" w:rsidRDefault="00C4041B" w:rsidP="00280516">
      <w:pPr>
        <w:pStyle w:val="Default"/>
        <w:rPr>
          <w:sz w:val="22"/>
          <w:szCs w:val="22"/>
        </w:rPr>
      </w:pPr>
    </w:p>
    <w:p w14:paraId="4C31658B" w14:textId="77777777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PRESENT </w:t>
      </w:r>
    </w:p>
    <w:p w14:paraId="109CAECD" w14:textId="77777777" w:rsidR="007F66AF" w:rsidRDefault="007F66AF" w:rsidP="00280516">
      <w:pPr>
        <w:pStyle w:val="Default"/>
        <w:rPr>
          <w:sz w:val="22"/>
          <w:szCs w:val="22"/>
        </w:rPr>
      </w:pPr>
    </w:p>
    <w:p w14:paraId="1E115885" w14:textId="59583AD0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E7F39">
        <w:rPr>
          <w:sz w:val="22"/>
          <w:szCs w:val="22"/>
        </w:rPr>
        <w:t>3</w:t>
      </w:r>
      <w:r w:rsidR="00F86103">
        <w:rPr>
          <w:sz w:val="22"/>
          <w:szCs w:val="22"/>
        </w:rPr>
        <w:t>2</w:t>
      </w:r>
      <w:r w:rsidR="00FE6F93">
        <w:rPr>
          <w:sz w:val="22"/>
          <w:szCs w:val="22"/>
        </w:rPr>
        <w:t xml:space="preserve"> members present, including committee.</w:t>
      </w:r>
    </w:p>
    <w:p w14:paraId="1A7DA3AF" w14:textId="77777777" w:rsidR="00280516" w:rsidRDefault="00280516" w:rsidP="00280516">
      <w:pPr>
        <w:pStyle w:val="Default"/>
        <w:rPr>
          <w:sz w:val="22"/>
          <w:szCs w:val="22"/>
        </w:rPr>
      </w:pPr>
    </w:p>
    <w:p w14:paraId="191B70ED" w14:textId="77777777" w:rsidR="00C4041B" w:rsidRDefault="00C4041B" w:rsidP="00280516">
      <w:pPr>
        <w:pStyle w:val="Default"/>
        <w:rPr>
          <w:sz w:val="22"/>
          <w:szCs w:val="22"/>
        </w:rPr>
      </w:pPr>
    </w:p>
    <w:p w14:paraId="4CC7E5B3" w14:textId="1DE73D0D" w:rsidR="00C4041B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APOLOGIES </w:t>
      </w:r>
    </w:p>
    <w:p w14:paraId="1F4F6AC1" w14:textId="06E1F451" w:rsidR="00FE6F93" w:rsidRDefault="00FE6F93" w:rsidP="00280516">
      <w:pPr>
        <w:pStyle w:val="Default"/>
        <w:rPr>
          <w:sz w:val="22"/>
          <w:szCs w:val="22"/>
        </w:rPr>
      </w:pPr>
    </w:p>
    <w:p w14:paraId="0A561157" w14:textId="57CEA110" w:rsidR="00ED1835" w:rsidRDefault="00957B76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Morag Glunz</w:t>
      </w:r>
    </w:p>
    <w:p w14:paraId="50933F4C" w14:textId="6B0B4AAD" w:rsidR="00957B76" w:rsidRDefault="00957B76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Stephen Sweetman</w:t>
      </w:r>
    </w:p>
    <w:p w14:paraId="54451579" w14:textId="1A628DF8" w:rsidR="00957B76" w:rsidRDefault="00957B76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Ruth De Villiers</w:t>
      </w:r>
    </w:p>
    <w:p w14:paraId="1045682E" w14:textId="309254C4" w:rsidR="00957B76" w:rsidRDefault="00957B76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Alan Samu</w:t>
      </w:r>
      <w:r w:rsidR="00B66172">
        <w:rPr>
          <w:sz w:val="22"/>
          <w:szCs w:val="22"/>
        </w:rPr>
        <w:t>els</w:t>
      </w:r>
    </w:p>
    <w:p w14:paraId="111CEAB4" w14:textId="758EC100" w:rsidR="00B66172" w:rsidRDefault="00B66172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Fern van Der Pol</w:t>
      </w:r>
    </w:p>
    <w:p w14:paraId="09835221" w14:textId="215D1492" w:rsidR="00B66172" w:rsidRDefault="00B66172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Rosemary Wildsmith</w:t>
      </w:r>
    </w:p>
    <w:p w14:paraId="721BC81C" w14:textId="3DD69E9C" w:rsidR="00B66172" w:rsidRDefault="00B66172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Keith Young</w:t>
      </w:r>
    </w:p>
    <w:p w14:paraId="38C5E201" w14:textId="71DC33F2" w:rsidR="00B66172" w:rsidRDefault="00B66172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Robbie Young</w:t>
      </w:r>
    </w:p>
    <w:p w14:paraId="4E9A66AA" w14:textId="6112B55A" w:rsidR="00B66172" w:rsidRDefault="00B66172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Bruce Allen</w:t>
      </w:r>
    </w:p>
    <w:p w14:paraId="6F0CB156" w14:textId="302464DF" w:rsidR="00B66172" w:rsidRDefault="00C12269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Samantha</w:t>
      </w:r>
      <w:r w:rsidR="00B66172">
        <w:rPr>
          <w:sz w:val="22"/>
          <w:szCs w:val="22"/>
        </w:rPr>
        <w:t xml:space="preserve"> &amp; Roy Limbeek</w:t>
      </w:r>
    </w:p>
    <w:p w14:paraId="1D6D6AF7" w14:textId="5287EB36" w:rsidR="00B66172" w:rsidRDefault="00B66172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Wim van S</w:t>
      </w:r>
      <w:r w:rsidR="00C2550A">
        <w:rPr>
          <w:sz w:val="22"/>
          <w:szCs w:val="22"/>
        </w:rPr>
        <w:t>chie</w:t>
      </w:r>
    </w:p>
    <w:p w14:paraId="7A78941C" w14:textId="0A3F34A2" w:rsidR="0029476F" w:rsidRDefault="0029476F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Bill &amp; Lucy </w:t>
      </w:r>
      <w:r w:rsidR="00241C84">
        <w:rPr>
          <w:sz w:val="22"/>
          <w:szCs w:val="22"/>
        </w:rPr>
        <w:t>Beer</w:t>
      </w:r>
    </w:p>
    <w:p w14:paraId="2A4CA1D8" w14:textId="58365407" w:rsidR="0029476F" w:rsidRDefault="0029476F" w:rsidP="00ED18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David Smith</w:t>
      </w:r>
    </w:p>
    <w:p w14:paraId="3E3853AE" w14:textId="77777777" w:rsidR="00ED1835" w:rsidRDefault="00ED1835" w:rsidP="00280516">
      <w:pPr>
        <w:pStyle w:val="Default"/>
        <w:rPr>
          <w:sz w:val="22"/>
          <w:szCs w:val="22"/>
        </w:rPr>
      </w:pPr>
    </w:p>
    <w:p w14:paraId="1816426C" w14:textId="28FEF6DD" w:rsidR="00ED1835" w:rsidRDefault="00ED1835" w:rsidP="00280516">
      <w:pPr>
        <w:pStyle w:val="Default"/>
        <w:rPr>
          <w:sz w:val="22"/>
          <w:szCs w:val="22"/>
        </w:rPr>
      </w:pPr>
    </w:p>
    <w:p w14:paraId="585136A7" w14:textId="77777777" w:rsidR="00ED1835" w:rsidRDefault="00ED1835" w:rsidP="00280516">
      <w:pPr>
        <w:pStyle w:val="Default"/>
        <w:rPr>
          <w:sz w:val="22"/>
          <w:szCs w:val="22"/>
        </w:rPr>
      </w:pPr>
    </w:p>
    <w:p w14:paraId="22EB2C15" w14:textId="77777777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NOTICE OF THE MEETING </w:t>
      </w:r>
    </w:p>
    <w:p w14:paraId="30DCB6E5" w14:textId="77777777" w:rsidR="007F66AF" w:rsidRDefault="007F66AF" w:rsidP="00280516">
      <w:pPr>
        <w:pStyle w:val="Default"/>
        <w:rPr>
          <w:sz w:val="22"/>
          <w:szCs w:val="22"/>
        </w:rPr>
      </w:pPr>
    </w:p>
    <w:p w14:paraId="3306F8FF" w14:textId="18027204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notice of the meeting having been given in the prescribed manner and there being a quorum present, the meeting was declared duly constituted. </w:t>
      </w:r>
    </w:p>
    <w:p w14:paraId="2D8B2089" w14:textId="77777777" w:rsidR="00B277F6" w:rsidRDefault="00B277F6" w:rsidP="00280516">
      <w:pPr>
        <w:pStyle w:val="Default"/>
        <w:rPr>
          <w:sz w:val="22"/>
          <w:szCs w:val="22"/>
        </w:rPr>
      </w:pPr>
    </w:p>
    <w:p w14:paraId="4D6BEFB3" w14:textId="77777777" w:rsidR="00B277F6" w:rsidRDefault="00B277F6" w:rsidP="00280516">
      <w:pPr>
        <w:pStyle w:val="Default"/>
        <w:rPr>
          <w:sz w:val="22"/>
          <w:szCs w:val="22"/>
        </w:rPr>
      </w:pPr>
    </w:p>
    <w:p w14:paraId="2BC3E74F" w14:textId="77777777" w:rsidR="00C4041B" w:rsidRDefault="00C4041B" w:rsidP="00280516">
      <w:pPr>
        <w:pStyle w:val="Default"/>
        <w:rPr>
          <w:sz w:val="22"/>
          <w:szCs w:val="22"/>
        </w:rPr>
      </w:pPr>
    </w:p>
    <w:p w14:paraId="40D78E41" w14:textId="77777777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CONFIRMATION OF THE MINUTES OF THE PREVIOUS ANNUAL GENERAL MEETING </w:t>
      </w:r>
    </w:p>
    <w:p w14:paraId="055B3B66" w14:textId="77777777" w:rsidR="007F66AF" w:rsidRDefault="007F66AF" w:rsidP="00280516">
      <w:pPr>
        <w:pStyle w:val="Default"/>
        <w:rPr>
          <w:sz w:val="22"/>
          <w:szCs w:val="22"/>
        </w:rPr>
      </w:pPr>
    </w:p>
    <w:p w14:paraId="2879207E" w14:textId="60084768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minutes of the previous AGM, held on </w:t>
      </w:r>
      <w:r w:rsidR="008E7F39">
        <w:rPr>
          <w:sz w:val="22"/>
          <w:szCs w:val="22"/>
        </w:rPr>
        <w:t>2</w:t>
      </w:r>
      <w:r w:rsidR="00EE7A27">
        <w:rPr>
          <w:sz w:val="22"/>
          <w:szCs w:val="22"/>
        </w:rPr>
        <w:t>3</w:t>
      </w:r>
      <w:r>
        <w:rPr>
          <w:sz w:val="14"/>
          <w:szCs w:val="14"/>
        </w:rPr>
        <w:t xml:space="preserve"> </w:t>
      </w:r>
      <w:r w:rsidR="00083259">
        <w:rPr>
          <w:sz w:val="22"/>
          <w:szCs w:val="22"/>
        </w:rPr>
        <w:t>October 20</w:t>
      </w:r>
      <w:r w:rsidR="008E7F39">
        <w:rPr>
          <w:sz w:val="22"/>
          <w:szCs w:val="22"/>
        </w:rPr>
        <w:t>2</w:t>
      </w:r>
      <w:r w:rsidR="00EE7A27">
        <w:rPr>
          <w:sz w:val="22"/>
          <w:szCs w:val="22"/>
        </w:rPr>
        <w:t>1</w:t>
      </w:r>
      <w:r w:rsidR="000832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confirmed as a correct representation of the proceedings. A motion to confirm the minutes was proposed </w:t>
      </w:r>
      <w:r w:rsidR="00533263">
        <w:rPr>
          <w:sz w:val="22"/>
          <w:szCs w:val="22"/>
        </w:rPr>
        <w:t xml:space="preserve">by </w:t>
      </w:r>
      <w:r w:rsidR="008E7F39">
        <w:rPr>
          <w:sz w:val="22"/>
          <w:szCs w:val="22"/>
        </w:rPr>
        <w:t>Carol</w:t>
      </w:r>
      <w:r w:rsidR="00533263">
        <w:rPr>
          <w:sz w:val="22"/>
          <w:szCs w:val="22"/>
        </w:rPr>
        <w:t xml:space="preserve"> </w:t>
      </w:r>
      <w:r w:rsidR="008E7F39">
        <w:rPr>
          <w:sz w:val="22"/>
          <w:szCs w:val="22"/>
        </w:rPr>
        <w:t xml:space="preserve">Ferguson </w:t>
      </w:r>
      <w:r w:rsidR="00E97151">
        <w:rPr>
          <w:sz w:val="22"/>
          <w:szCs w:val="22"/>
        </w:rPr>
        <w:t>and seconded</w:t>
      </w:r>
      <w:r w:rsidR="00533263">
        <w:rPr>
          <w:sz w:val="22"/>
          <w:szCs w:val="22"/>
        </w:rPr>
        <w:t xml:space="preserve"> by </w:t>
      </w:r>
      <w:r w:rsidR="00EE7A27">
        <w:rPr>
          <w:sz w:val="22"/>
          <w:szCs w:val="22"/>
        </w:rPr>
        <w:t>Johan Kle</w:t>
      </w:r>
      <w:ins w:id="0" w:author="Author" w:date="2023-11-14T09:45:00Z">
        <w:r w:rsidR="0073372A">
          <w:rPr>
            <w:sz w:val="22"/>
            <w:szCs w:val="22"/>
          </w:rPr>
          <w:t>y</w:t>
        </w:r>
      </w:ins>
      <w:del w:id="1" w:author="Author" w:date="2023-11-14T09:45:00Z">
        <w:r w:rsidR="00EE7A27" w:rsidDel="0073372A">
          <w:rPr>
            <w:sz w:val="22"/>
            <w:szCs w:val="22"/>
          </w:rPr>
          <w:delText>i</w:delText>
        </w:r>
      </w:del>
      <w:r w:rsidR="00EE7A27">
        <w:rPr>
          <w:sz w:val="22"/>
          <w:szCs w:val="22"/>
        </w:rPr>
        <w:t>nhans</w:t>
      </w:r>
      <w:r w:rsidR="008E7F39">
        <w:rPr>
          <w:sz w:val="22"/>
          <w:szCs w:val="22"/>
        </w:rPr>
        <w:t>.</w:t>
      </w:r>
    </w:p>
    <w:p w14:paraId="49E04330" w14:textId="77777777" w:rsidR="00E97151" w:rsidRDefault="00E97151" w:rsidP="00280516">
      <w:pPr>
        <w:pStyle w:val="Default"/>
        <w:rPr>
          <w:sz w:val="22"/>
          <w:szCs w:val="22"/>
        </w:rPr>
      </w:pPr>
    </w:p>
    <w:p w14:paraId="7C599687" w14:textId="77777777" w:rsidR="00FE6F93" w:rsidRDefault="00FE6F93" w:rsidP="00280516">
      <w:pPr>
        <w:pStyle w:val="Default"/>
        <w:rPr>
          <w:sz w:val="22"/>
          <w:szCs w:val="22"/>
        </w:rPr>
      </w:pPr>
    </w:p>
    <w:p w14:paraId="3B7E51DE" w14:textId="26CAACC1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CHAIRMAN’S REPORT </w:t>
      </w:r>
    </w:p>
    <w:p w14:paraId="48523331" w14:textId="77777777" w:rsidR="00FE4678" w:rsidRDefault="00FE4678" w:rsidP="00280516">
      <w:pPr>
        <w:pStyle w:val="Default"/>
        <w:rPr>
          <w:sz w:val="22"/>
          <w:szCs w:val="22"/>
        </w:rPr>
      </w:pPr>
    </w:p>
    <w:p w14:paraId="04F36BED" w14:textId="72A066CF" w:rsidR="00903C58" w:rsidRDefault="00280516" w:rsidP="00280516">
      <w:pPr>
        <w:rPr>
          <w:rFonts w:ascii="Arial" w:hAnsi="Arial" w:cs="Arial"/>
        </w:rPr>
      </w:pPr>
      <w:r w:rsidRPr="001E2173">
        <w:rPr>
          <w:rFonts w:ascii="Arial" w:hAnsi="Arial" w:cs="Arial"/>
        </w:rPr>
        <w:t>Warren Best tabled chairman’s repor</w:t>
      </w:r>
      <w:r w:rsidR="00083259" w:rsidRPr="001E2173">
        <w:rPr>
          <w:rFonts w:ascii="Arial" w:hAnsi="Arial" w:cs="Arial"/>
        </w:rPr>
        <w:t xml:space="preserve">t. </w:t>
      </w:r>
    </w:p>
    <w:p w14:paraId="00CCEB2E" w14:textId="51830662" w:rsidR="0057182B" w:rsidRDefault="005767BC" w:rsidP="005718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Despite the difficul</w:t>
      </w:r>
      <w:r w:rsidR="0052470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year economicall</w:t>
      </w:r>
      <w:r w:rsidR="004F45E8">
        <w:rPr>
          <w:rFonts w:ascii="Arial" w:hAnsi="Arial" w:cs="Arial"/>
        </w:rPr>
        <w:t>y</w:t>
      </w:r>
      <w:ins w:id="2" w:author="Author" w:date="2023-11-14T09:41:00Z">
        <w:r w:rsidR="0073372A">
          <w:rPr>
            <w:rFonts w:ascii="Arial" w:hAnsi="Arial" w:cs="Arial"/>
          </w:rPr>
          <w:t>,</w:t>
        </w:r>
      </w:ins>
      <w:r w:rsidR="004F45E8">
        <w:rPr>
          <w:rFonts w:ascii="Arial" w:hAnsi="Arial" w:cs="Arial"/>
        </w:rPr>
        <w:t xml:space="preserve"> attendance at work parties is good, membership </w:t>
      </w:r>
      <w:ins w:id="3" w:author="Author" w:date="2023-11-14T09:41:00Z">
        <w:r w:rsidR="0073372A">
          <w:rPr>
            <w:rFonts w:ascii="Arial" w:hAnsi="Arial" w:cs="Arial"/>
          </w:rPr>
          <w:t xml:space="preserve">is </w:t>
        </w:r>
      </w:ins>
      <w:r w:rsidR="004F45E8">
        <w:rPr>
          <w:rFonts w:ascii="Arial" w:hAnsi="Arial" w:cs="Arial"/>
        </w:rPr>
        <w:t xml:space="preserve">steady and growing which speaks to </w:t>
      </w:r>
      <w:r w:rsidR="00524701">
        <w:rPr>
          <w:rFonts w:ascii="Arial" w:hAnsi="Arial" w:cs="Arial"/>
        </w:rPr>
        <w:t>the dedica</w:t>
      </w:r>
      <w:r w:rsidR="00150889">
        <w:rPr>
          <w:rFonts w:ascii="Arial" w:hAnsi="Arial" w:cs="Arial"/>
        </w:rPr>
        <w:t xml:space="preserve">tion of our members and perhaps the therapeutic </w:t>
      </w:r>
      <w:ins w:id="4" w:author="Author" w:date="2023-11-14T09:41:00Z">
        <w:r w:rsidR="0073372A">
          <w:rPr>
            <w:rFonts w:ascii="Arial" w:hAnsi="Arial" w:cs="Arial"/>
          </w:rPr>
          <w:t xml:space="preserve">role </w:t>
        </w:r>
      </w:ins>
      <w:del w:id="5" w:author="Author" w:date="2023-11-14T09:41:00Z">
        <w:r w:rsidR="00150889" w:rsidDel="0073372A">
          <w:rPr>
            <w:rFonts w:ascii="Arial" w:hAnsi="Arial" w:cs="Arial"/>
          </w:rPr>
          <w:delText xml:space="preserve">tole </w:delText>
        </w:r>
      </w:del>
      <w:r w:rsidR="00150889">
        <w:rPr>
          <w:rFonts w:ascii="Arial" w:hAnsi="Arial" w:cs="Arial"/>
        </w:rPr>
        <w:t>a weekend in the bush has</w:t>
      </w:r>
      <w:r w:rsidR="00197D1F">
        <w:rPr>
          <w:rFonts w:ascii="Arial" w:hAnsi="Arial" w:cs="Arial"/>
        </w:rPr>
        <w:t xml:space="preserve">. </w:t>
      </w:r>
      <w:del w:id="6" w:author="Author" w:date="2023-11-14T09:45:00Z">
        <w:r w:rsidR="00197D1F" w:rsidDel="0073372A">
          <w:rPr>
            <w:rFonts w:ascii="Arial" w:hAnsi="Arial" w:cs="Arial"/>
          </w:rPr>
          <w:delText xml:space="preserve"> </w:delText>
        </w:r>
      </w:del>
      <w:r w:rsidR="00197D1F">
        <w:rPr>
          <w:rFonts w:ascii="Arial" w:hAnsi="Arial" w:cs="Arial"/>
        </w:rPr>
        <w:t xml:space="preserve">Thanks to each and every member for </w:t>
      </w:r>
      <w:r w:rsidR="00D774AE">
        <w:rPr>
          <w:rFonts w:ascii="Arial" w:hAnsi="Arial" w:cs="Arial"/>
        </w:rPr>
        <w:t xml:space="preserve">their commitment, dedication and time given to FOPS and </w:t>
      </w:r>
      <w:r w:rsidR="00C12269">
        <w:rPr>
          <w:rFonts w:ascii="Arial" w:hAnsi="Arial" w:cs="Arial"/>
        </w:rPr>
        <w:t>the</w:t>
      </w:r>
      <w:r w:rsidR="00D774AE">
        <w:rPr>
          <w:rFonts w:ascii="Arial" w:hAnsi="Arial" w:cs="Arial"/>
        </w:rPr>
        <w:t xml:space="preserve"> NWP.</w:t>
      </w:r>
    </w:p>
    <w:p w14:paraId="51E0FE94" w14:textId="1CD52032" w:rsidR="00D774AE" w:rsidRDefault="00D774AE" w:rsidP="005718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all aware of the </w:t>
      </w:r>
      <w:r w:rsidR="00C12269">
        <w:rPr>
          <w:rFonts w:ascii="Arial" w:hAnsi="Arial" w:cs="Arial"/>
        </w:rPr>
        <w:t>constraints</w:t>
      </w:r>
      <w:r w:rsidR="00D13810">
        <w:rPr>
          <w:rFonts w:ascii="Arial" w:hAnsi="Arial" w:cs="Arial"/>
        </w:rPr>
        <w:t xml:space="preserve"> and challenges faced by the </w:t>
      </w:r>
      <w:r w:rsidR="00C12269">
        <w:rPr>
          <w:rFonts w:ascii="Arial" w:hAnsi="Arial" w:cs="Arial"/>
        </w:rPr>
        <w:t>Pilanesberg</w:t>
      </w:r>
      <w:r w:rsidR="00D13810">
        <w:rPr>
          <w:rFonts w:ascii="Arial" w:hAnsi="Arial" w:cs="Arial"/>
        </w:rPr>
        <w:t xml:space="preserve"> for service</w:t>
      </w:r>
      <w:ins w:id="7" w:author="Author" w:date="2023-11-14T09:42:00Z">
        <w:r w:rsidR="0073372A">
          <w:rPr>
            <w:rFonts w:ascii="Arial" w:hAnsi="Arial" w:cs="Arial"/>
          </w:rPr>
          <w:t>s</w:t>
        </w:r>
      </w:ins>
      <w:r w:rsidR="00D13810">
        <w:rPr>
          <w:rFonts w:ascii="Arial" w:hAnsi="Arial" w:cs="Arial"/>
        </w:rPr>
        <w:t xml:space="preserve"> and maintenance. </w:t>
      </w:r>
      <w:del w:id="8" w:author="Author" w:date="2023-11-14T09:43:00Z">
        <w:r w:rsidR="00D13810" w:rsidDel="0073372A">
          <w:rPr>
            <w:rFonts w:ascii="Arial" w:hAnsi="Arial" w:cs="Arial"/>
          </w:rPr>
          <w:delText xml:space="preserve"> </w:delText>
        </w:r>
      </w:del>
      <w:r w:rsidR="00D13810" w:rsidRPr="00F47F34">
        <w:rPr>
          <w:rFonts w:ascii="Arial" w:hAnsi="Arial" w:cs="Arial"/>
          <w:highlight w:val="yellow"/>
        </w:rPr>
        <w:t>Due to this this year the</w:t>
      </w:r>
      <w:r w:rsidR="00D13810">
        <w:rPr>
          <w:rFonts w:ascii="Arial" w:hAnsi="Arial" w:cs="Arial"/>
        </w:rPr>
        <w:t xml:space="preserve"> Pilanesberg Revival group was formed</w:t>
      </w:r>
      <w:ins w:id="9" w:author="Author" w:date="2023-11-14T09:42:00Z">
        <w:r w:rsidR="0073372A">
          <w:rPr>
            <w:rFonts w:ascii="Arial" w:hAnsi="Arial" w:cs="Arial"/>
          </w:rPr>
          <w:t>;</w:t>
        </w:r>
      </w:ins>
      <w:del w:id="10" w:author="Author" w:date="2023-11-14T09:42:00Z">
        <w:r w:rsidR="009B39F2" w:rsidDel="0073372A">
          <w:rPr>
            <w:rFonts w:ascii="Arial" w:hAnsi="Arial" w:cs="Arial"/>
          </w:rPr>
          <w:delText>,</w:delText>
        </w:r>
      </w:del>
      <w:r w:rsidR="009B39F2">
        <w:rPr>
          <w:rFonts w:ascii="Arial" w:hAnsi="Arial" w:cs="Arial"/>
        </w:rPr>
        <w:t xml:space="preserve"> this consists of Parks Board members, the </w:t>
      </w:r>
      <w:proofErr w:type="spellStart"/>
      <w:r w:rsidR="009B39F2">
        <w:rPr>
          <w:rFonts w:ascii="Arial" w:hAnsi="Arial" w:cs="Arial"/>
        </w:rPr>
        <w:t>PWT</w:t>
      </w:r>
      <w:proofErr w:type="spellEnd"/>
      <w:r w:rsidR="009B39F2">
        <w:rPr>
          <w:rFonts w:ascii="Arial" w:hAnsi="Arial" w:cs="Arial"/>
        </w:rPr>
        <w:t xml:space="preserve">, </w:t>
      </w:r>
      <w:proofErr w:type="spellStart"/>
      <w:r w:rsidR="009B39F2">
        <w:rPr>
          <w:rFonts w:ascii="Arial" w:hAnsi="Arial" w:cs="Arial"/>
        </w:rPr>
        <w:t>Makanyanes</w:t>
      </w:r>
      <w:proofErr w:type="spellEnd"/>
      <w:r w:rsidR="009B39F2">
        <w:rPr>
          <w:rFonts w:ascii="Arial" w:hAnsi="Arial" w:cs="Arial"/>
        </w:rPr>
        <w:t>, Wilderness Leadership</w:t>
      </w:r>
      <w:r w:rsidR="00656BAD">
        <w:rPr>
          <w:rFonts w:ascii="Arial" w:hAnsi="Arial" w:cs="Arial"/>
        </w:rPr>
        <w:t>, Black Rhino Lodges, guides</w:t>
      </w:r>
      <w:ins w:id="11" w:author="Author" w:date="2023-11-14T09:43:00Z">
        <w:r w:rsidR="0073372A">
          <w:rPr>
            <w:rFonts w:ascii="Arial" w:hAnsi="Arial" w:cs="Arial"/>
          </w:rPr>
          <w:t>,</w:t>
        </w:r>
      </w:ins>
      <w:r w:rsidR="00656BAD">
        <w:rPr>
          <w:rFonts w:ascii="Arial" w:hAnsi="Arial" w:cs="Arial"/>
        </w:rPr>
        <w:t xml:space="preserve"> and FOPS. </w:t>
      </w:r>
      <w:del w:id="12" w:author="Author" w:date="2023-11-14T09:43:00Z">
        <w:r w:rsidR="00656BAD" w:rsidDel="0073372A">
          <w:rPr>
            <w:rFonts w:ascii="Arial" w:hAnsi="Arial" w:cs="Arial"/>
          </w:rPr>
          <w:delText xml:space="preserve"> </w:delText>
        </w:r>
      </w:del>
      <w:r w:rsidR="00656BAD">
        <w:rPr>
          <w:rFonts w:ascii="Arial" w:hAnsi="Arial" w:cs="Arial"/>
        </w:rPr>
        <w:t xml:space="preserve">The idea </w:t>
      </w:r>
      <w:ins w:id="13" w:author="Author" w:date="2023-11-14T09:42:00Z">
        <w:r w:rsidR="0073372A">
          <w:rPr>
            <w:rFonts w:ascii="Arial" w:hAnsi="Arial" w:cs="Arial"/>
          </w:rPr>
          <w:t xml:space="preserve">is </w:t>
        </w:r>
      </w:ins>
      <w:r w:rsidR="00656BAD">
        <w:rPr>
          <w:rFonts w:ascii="Arial" w:hAnsi="Arial" w:cs="Arial"/>
        </w:rPr>
        <w:t xml:space="preserve">to </w:t>
      </w:r>
      <w:r w:rsidR="00F55016">
        <w:rPr>
          <w:rFonts w:ascii="Arial" w:hAnsi="Arial" w:cs="Arial"/>
        </w:rPr>
        <w:t xml:space="preserve">have a more coordinated effort </w:t>
      </w:r>
      <w:ins w:id="14" w:author="Author" w:date="2023-11-14T09:42:00Z">
        <w:r w:rsidR="0073372A">
          <w:rPr>
            <w:rFonts w:ascii="Arial" w:hAnsi="Arial" w:cs="Arial"/>
          </w:rPr>
          <w:t xml:space="preserve">in </w:t>
        </w:r>
      </w:ins>
      <w:del w:id="15" w:author="Author" w:date="2023-11-14T09:42:00Z">
        <w:r w:rsidR="00F55016" w:rsidDel="0073372A">
          <w:rPr>
            <w:rFonts w:ascii="Arial" w:hAnsi="Arial" w:cs="Arial"/>
          </w:rPr>
          <w:delText xml:space="preserve">and </w:delText>
        </w:r>
      </w:del>
      <w:r w:rsidR="00F55016">
        <w:rPr>
          <w:rFonts w:ascii="Arial" w:hAnsi="Arial" w:cs="Arial"/>
        </w:rPr>
        <w:t>addressing critical issues raised.</w:t>
      </w:r>
      <w:r w:rsidR="00427DB1">
        <w:rPr>
          <w:rFonts w:ascii="Arial" w:hAnsi="Arial" w:cs="Arial"/>
        </w:rPr>
        <w:t xml:space="preserve"> </w:t>
      </w:r>
      <w:del w:id="16" w:author="Author" w:date="2023-11-14T09:43:00Z">
        <w:r w:rsidR="00427DB1" w:rsidDel="0073372A">
          <w:rPr>
            <w:rFonts w:ascii="Arial" w:hAnsi="Arial" w:cs="Arial"/>
          </w:rPr>
          <w:delText xml:space="preserve"> </w:delText>
        </w:r>
      </w:del>
      <w:r w:rsidR="00427DB1">
        <w:rPr>
          <w:rFonts w:ascii="Arial" w:hAnsi="Arial" w:cs="Arial"/>
        </w:rPr>
        <w:t>Communication has improved and</w:t>
      </w:r>
      <w:r w:rsidR="00460337">
        <w:rPr>
          <w:rFonts w:ascii="Arial" w:hAnsi="Arial" w:cs="Arial"/>
        </w:rPr>
        <w:t xml:space="preserve"> our efforts are often decided on the requirements of the group, the most </w:t>
      </w:r>
      <w:r w:rsidR="003319A2">
        <w:rPr>
          <w:rFonts w:ascii="Arial" w:hAnsi="Arial" w:cs="Arial"/>
        </w:rPr>
        <w:t>visible</w:t>
      </w:r>
      <w:r w:rsidR="00460337">
        <w:rPr>
          <w:rFonts w:ascii="Arial" w:hAnsi="Arial" w:cs="Arial"/>
        </w:rPr>
        <w:t xml:space="preserve"> being the </w:t>
      </w:r>
      <w:ins w:id="17" w:author="Author" w:date="2023-11-14T09:45:00Z">
        <w:r w:rsidR="0073372A">
          <w:rPr>
            <w:rFonts w:ascii="Arial" w:hAnsi="Arial" w:cs="Arial"/>
          </w:rPr>
          <w:t>p</w:t>
        </w:r>
      </w:ins>
      <w:del w:id="18" w:author="Author" w:date="2023-11-14T09:45:00Z">
        <w:r w:rsidR="00460337" w:rsidDel="0073372A">
          <w:rPr>
            <w:rFonts w:ascii="Arial" w:hAnsi="Arial" w:cs="Arial"/>
          </w:rPr>
          <w:delText>P</w:delText>
        </w:r>
      </w:del>
      <w:r w:rsidR="00460337">
        <w:rPr>
          <w:rFonts w:ascii="Arial" w:hAnsi="Arial" w:cs="Arial"/>
        </w:rPr>
        <w:t>o</w:t>
      </w:r>
      <w:r w:rsidR="00ED2A8B">
        <w:rPr>
          <w:rFonts w:ascii="Arial" w:hAnsi="Arial" w:cs="Arial"/>
        </w:rPr>
        <w:t>t</w:t>
      </w:r>
      <w:r w:rsidR="00460337">
        <w:rPr>
          <w:rFonts w:ascii="Arial" w:hAnsi="Arial" w:cs="Arial"/>
        </w:rPr>
        <w:t xml:space="preserve">hole </w:t>
      </w:r>
      <w:r w:rsidR="00A8768E">
        <w:rPr>
          <w:rFonts w:ascii="Arial" w:hAnsi="Arial" w:cs="Arial"/>
        </w:rPr>
        <w:t xml:space="preserve">filling. </w:t>
      </w:r>
      <w:del w:id="19" w:author="Author" w:date="2023-11-14T09:54:00Z">
        <w:r w:rsidR="00A8768E" w:rsidDel="006A2FF7">
          <w:rPr>
            <w:rFonts w:ascii="Arial" w:hAnsi="Arial" w:cs="Arial"/>
          </w:rPr>
          <w:delText xml:space="preserve"> </w:delText>
        </w:r>
      </w:del>
      <w:r w:rsidR="00A8768E">
        <w:rPr>
          <w:rFonts w:ascii="Arial" w:hAnsi="Arial" w:cs="Arial"/>
        </w:rPr>
        <w:t>The park has also secured sponsorship of 2 graders so the</w:t>
      </w:r>
      <w:r w:rsidR="00ED2A8B">
        <w:rPr>
          <w:rFonts w:ascii="Arial" w:hAnsi="Arial" w:cs="Arial"/>
        </w:rPr>
        <w:t>re will hopefully be an improvement to the dirt roads.</w:t>
      </w:r>
    </w:p>
    <w:p w14:paraId="152DBA4F" w14:textId="767FBE33" w:rsidR="006E5015" w:rsidRDefault="00D40CC8" w:rsidP="005718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the number of </w:t>
      </w:r>
      <w:ins w:id="20" w:author="Author" w:date="2023-11-14T09:45:00Z">
        <w:r w:rsidR="0073372A">
          <w:rPr>
            <w:rFonts w:ascii="Arial" w:hAnsi="Arial" w:cs="Arial"/>
          </w:rPr>
          <w:t>w</w:t>
        </w:r>
      </w:ins>
      <w:del w:id="21" w:author="Author" w:date="2023-11-14T09:45:00Z">
        <w:r w:rsidDel="0073372A">
          <w:rPr>
            <w:rFonts w:ascii="Arial" w:hAnsi="Arial" w:cs="Arial"/>
          </w:rPr>
          <w:delText>W</w:delText>
        </w:r>
      </w:del>
      <w:r>
        <w:rPr>
          <w:rFonts w:ascii="Arial" w:hAnsi="Arial" w:cs="Arial"/>
        </w:rPr>
        <w:t xml:space="preserve">ork </w:t>
      </w:r>
      <w:ins w:id="22" w:author="Author" w:date="2023-11-14T09:45:00Z">
        <w:r w:rsidR="0073372A">
          <w:rPr>
            <w:rFonts w:ascii="Arial" w:hAnsi="Arial" w:cs="Arial"/>
          </w:rPr>
          <w:t>p</w:t>
        </w:r>
      </w:ins>
      <w:del w:id="23" w:author="Author" w:date="2023-11-14T09:45:00Z">
        <w:r w:rsidDel="0073372A">
          <w:rPr>
            <w:rFonts w:ascii="Arial" w:hAnsi="Arial" w:cs="Arial"/>
          </w:rPr>
          <w:delText>P</w:delText>
        </w:r>
      </w:del>
      <w:r>
        <w:rPr>
          <w:rFonts w:ascii="Arial" w:hAnsi="Arial" w:cs="Arial"/>
        </w:rPr>
        <w:t xml:space="preserve">arty attendees grows, so does the need for </w:t>
      </w:r>
      <w:r w:rsidR="009D6085">
        <w:rPr>
          <w:rFonts w:ascii="Arial" w:hAnsi="Arial" w:cs="Arial"/>
        </w:rPr>
        <w:t xml:space="preserve">suitably qualified </w:t>
      </w:r>
      <w:r w:rsidR="003319A2" w:rsidRPr="00F47F34">
        <w:rPr>
          <w:rFonts w:ascii="Arial" w:hAnsi="Arial" w:cs="Arial"/>
          <w:highlight w:val="yellow"/>
        </w:rPr>
        <w:t>fire</w:t>
      </w:r>
      <w:del w:id="24" w:author="Author" w:date="2023-11-14T09:56:00Z">
        <w:r w:rsidR="00F47F34" w:rsidDel="005D709E">
          <w:rPr>
            <w:rFonts w:ascii="Arial" w:hAnsi="Arial" w:cs="Arial"/>
            <w:highlight w:val="yellow"/>
          </w:rPr>
          <w:delText>-</w:delText>
        </w:r>
      </w:del>
      <w:r w:rsidR="00F47F34">
        <w:rPr>
          <w:rFonts w:ascii="Arial" w:hAnsi="Arial" w:cs="Arial"/>
          <w:highlight w:val="yellow"/>
        </w:rPr>
        <w:t>arm</w:t>
      </w:r>
      <w:r w:rsidR="003319A2" w:rsidRPr="00F47F34">
        <w:rPr>
          <w:rFonts w:ascii="Arial" w:hAnsi="Arial" w:cs="Arial"/>
          <w:highlight w:val="yellow"/>
        </w:rPr>
        <w:t xml:space="preserve"> </w:t>
      </w:r>
      <w:r w:rsidR="003319A2" w:rsidRPr="00F47F34">
        <w:rPr>
          <w:rFonts w:ascii="Arial" w:hAnsi="Arial" w:cs="Arial"/>
          <w:strike/>
          <w:highlight w:val="yellow"/>
        </w:rPr>
        <w:t>are</w:t>
      </w:r>
      <w:del w:id="25" w:author="Author" w:date="2023-11-14T09:53:00Z">
        <w:r w:rsidR="009D6085" w:rsidRPr="00F47F34" w:rsidDel="006A2FF7">
          <w:rPr>
            <w:rFonts w:ascii="Arial" w:hAnsi="Arial" w:cs="Arial"/>
            <w:highlight w:val="yellow"/>
          </w:rPr>
          <w:delText xml:space="preserve"> </w:delText>
        </w:r>
      </w:del>
      <w:ins w:id="26" w:author="Author" w:date="2023-11-14T09:54:00Z">
        <w:r w:rsidR="006A2FF7">
          <w:rPr>
            <w:rFonts w:ascii="Arial" w:hAnsi="Arial" w:cs="Arial"/>
            <w:highlight w:val="yellow"/>
          </w:rPr>
          <w:t xml:space="preserve"> bearers</w:t>
        </w:r>
      </w:ins>
      <w:del w:id="27" w:author="Author" w:date="2023-11-14T09:53:00Z">
        <w:r w:rsidR="009D6085" w:rsidRPr="00F47F34" w:rsidDel="006A2FF7">
          <w:rPr>
            <w:rFonts w:ascii="Arial" w:hAnsi="Arial" w:cs="Arial"/>
            <w:highlight w:val="yellow"/>
          </w:rPr>
          <w:delText>members</w:delText>
        </w:r>
      </w:del>
      <w:r w:rsidR="009D6085">
        <w:rPr>
          <w:rFonts w:ascii="Arial" w:hAnsi="Arial" w:cs="Arial"/>
        </w:rPr>
        <w:t xml:space="preserve">.  Thanks </w:t>
      </w:r>
      <w:r w:rsidR="000C166E">
        <w:rPr>
          <w:rFonts w:ascii="Arial" w:hAnsi="Arial" w:cs="Arial"/>
        </w:rPr>
        <w:t xml:space="preserve">to Roland, Lampies, Paddy &amp; Bruce our stalwarts, as well </w:t>
      </w:r>
      <w:r w:rsidR="00A7038A">
        <w:rPr>
          <w:rFonts w:ascii="Arial" w:hAnsi="Arial" w:cs="Arial"/>
        </w:rPr>
        <w:t>as our newest recruit Johan Kleynhans</w:t>
      </w:r>
      <w:r w:rsidR="00312FE2">
        <w:rPr>
          <w:rFonts w:ascii="Arial" w:hAnsi="Arial" w:cs="Arial"/>
        </w:rPr>
        <w:t>.</w:t>
      </w:r>
    </w:p>
    <w:p w14:paraId="0C2C484E" w14:textId="03968F29" w:rsidR="00312FE2" w:rsidRDefault="00312FE2" w:rsidP="005718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Thanks to our members who go the extra mile</w:t>
      </w:r>
      <w:r w:rsidR="00351789">
        <w:rPr>
          <w:rFonts w:ascii="Arial" w:hAnsi="Arial" w:cs="Arial"/>
        </w:rPr>
        <w:t xml:space="preserve"> above and beyond normal WP weekends.  Nigel </w:t>
      </w:r>
      <w:r w:rsidR="007A4944">
        <w:rPr>
          <w:rFonts w:ascii="Arial" w:hAnsi="Arial" w:cs="Arial"/>
        </w:rPr>
        <w:t>f</w:t>
      </w:r>
      <w:r w:rsidR="00351789">
        <w:rPr>
          <w:rFonts w:ascii="Arial" w:hAnsi="Arial" w:cs="Arial"/>
        </w:rPr>
        <w:t xml:space="preserve">or the prep work on the bridge, Willie </w:t>
      </w:r>
      <w:ins w:id="28" w:author="Author" w:date="2023-11-14T09:46:00Z">
        <w:r w:rsidR="0073372A">
          <w:rPr>
            <w:rFonts w:ascii="Arial" w:hAnsi="Arial" w:cs="Arial"/>
          </w:rPr>
          <w:t xml:space="preserve">for </w:t>
        </w:r>
      </w:ins>
      <w:r w:rsidR="00351789">
        <w:rPr>
          <w:rFonts w:ascii="Arial" w:hAnsi="Arial" w:cs="Arial"/>
        </w:rPr>
        <w:t>doing tent work</w:t>
      </w:r>
      <w:r w:rsidR="007A4944">
        <w:rPr>
          <w:rFonts w:ascii="Arial" w:hAnsi="Arial" w:cs="Arial"/>
        </w:rPr>
        <w:t xml:space="preserve">, Ken </w:t>
      </w:r>
      <w:ins w:id="29" w:author="Author" w:date="2023-11-14T09:46:00Z">
        <w:r w:rsidR="0073372A">
          <w:rPr>
            <w:rFonts w:ascii="Arial" w:hAnsi="Arial" w:cs="Arial"/>
          </w:rPr>
          <w:t xml:space="preserve">for </w:t>
        </w:r>
      </w:ins>
      <w:r w:rsidR="007A4944">
        <w:rPr>
          <w:rFonts w:ascii="Arial" w:hAnsi="Arial" w:cs="Arial"/>
        </w:rPr>
        <w:t>looking after our equipment and many more.</w:t>
      </w:r>
    </w:p>
    <w:p w14:paraId="61F14C57" w14:textId="1361A2AF" w:rsidR="002A1448" w:rsidRDefault="0073372A" w:rsidP="002A14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ins w:id="30" w:author="Author" w:date="2023-11-14T09:46:00Z">
        <w:r>
          <w:rPr>
            <w:rFonts w:ascii="Arial" w:hAnsi="Arial" w:cs="Arial"/>
          </w:rPr>
          <w:t>I</w:t>
        </w:r>
      </w:ins>
      <w:ins w:id="31" w:author="Author" w:date="2023-11-14T09:57:00Z">
        <w:r w:rsidR="005D709E">
          <w:rPr>
            <w:rFonts w:ascii="Arial" w:hAnsi="Arial" w:cs="Arial"/>
          </w:rPr>
          <w:t xml:space="preserve"> a</w:t>
        </w:r>
      </w:ins>
      <w:ins w:id="32" w:author="Author" w:date="2023-11-14T09:46:00Z">
        <w:r>
          <w:rPr>
            <w:rFonts w:ascii="Arial" w:hAnsi="Arial" w:cs="Arial"/>
          </w:rPr>
          <w:t xml:space="preserve">m </w:t>
        </w:r>
      </w:ins>
      <w:del w:id="33" w:author="Author" w:date="2023-11-14T09:46:00Z">
        <w:r w:rsidR="001852E3" w:rsidDel="0073372A">
          <w:rPr>
            <w:rFonts w:ascii="Arial" w:hAnsi="Arial" w:cs="Arial"/>
          </w:rPr>
          <w:delText>S</w:delText>
        </w:r>
      </w:del>
      <w:ins w:id="34" w:author="Author" w:date="2023-11-14T09:46:00Z">
        <w:r>
          <w:rPr>
            <w:rFonts w:ascii="Arial" w:hAnsi="Arial" w:cs="Arial"/>
          </w:rPr>
          <w:t>s</w:t>
        </w:r>
      </w:ins>
      <w:r w:rsidR="001852E3">
        <w:rPr>
          <w:rFonts w:ascii="Arial" w:hAnsi="Arial" w:cs="Arial"/>
        </w:rPr>
        <w:t xml:space="preserve">ure </w:t>
      </w:r>
      <w:ins w:id="35" w:author="Author" w:date="2023-11-14T09:53:00Z">
        <w:r w:rsidR="006A2FF7">
          <w:rPr>
            <w:rFonts w:ascii="Arial" w:hAnsi="Arial" w:cs="Arial"/>
          </w:rPr>
          <w:t xml:space="preserve">that </w:t>
        </w:r>
      </w:ins>
      <w:r w:rsidR="001852E3">
        <w:rPr>
          <w:rFonts w:ascii="Arial" w:hAnsi="Arial" w:cs="Arial"/>
        </w:rPr>
        <w:t>you are aware of many snake sightings in camp, please be vigilant</w:t>
      </w:r>
      <w:r w:rsidR="002A1448">
        <w:rPr>
          <w:rFonts w:ascii="Arial" w:hAnsi="Arial" w:cs="Arial"/>
        </w:rPr>
        <w:t xml:space="preserve"> and do not try move a snake if you have not had the training and can do it safely.  We will be placing suitable equipment in camp.</w:t>
      </w:r>
    </w:p>
    <w:p w14:paraId="541E2197" w14:textId="2C30BDA8" w:rsidR="002A1448" w:rsidRDefault="006465D1" w:rsidP="002A14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have been instances where activities or projects are discussed </w:t>
      </w:r>
      <w:ins w:id="36" w:author="Author" w:date="2023-11-14T09:46:00Z">
        <w:r w:rsidR="0073372A">
          <w:rPr>
            <w:rFonts w:ascii="Arial" w:hAnsi="Arial" w:cs="Arial"/>
          </w:rPr>
          <w:t>or</w:t>
        </w:r>
      </w:ins>
      <w:del w:id="37" w:author="Author" w:date="2023-11-14T09:46:00Z">
        <w:r w:rsidDel="0073372A">
          <w:rPr>
            <w:rFonts w:ascii="Arial" w:hAnsi="Arial" w:cs="Arial"/>
          </w:rPr>
          <w:delText>of</w:delText>
        </w:r>
      </w:del>
      <w:r>
        <w:rPr>
          <w:rFonts w:ascii="Arial" w:hAnsi="Arial" w:cs="Arial"/>
        </w:rPr>
        <w:t xml:space="preserve"> arranged directly with parks board staff</w:t>
      </w:r>
      <w:r w:rsidR="00FE217B">
        <w:rPr>
          <w:rFonts w:ascii="Arial" w:hAnsi="Arial" w:cs="Arial"/>
        </w:rPr>
        <w:t>, please remember that such discussions need to go via the committee</w:t>
      </w:r>
      <w:r w:rsidR="00C66EFE">
        <w:rPr>
          <w:rFonts w:ascii="Arial" w:hAnsi="Arial" w:cs="Arial"/>
        </w:rPr>
        <w:t xml:space="preserve">, we cannot have commitments </w:t>
      </w:r>
      <w:del w:id="38" w:author="Author" w:date="2023-11-14T09:57:00Z">
        <w:r w:rsidR="00C66EFE" w:rsidDel="005D709E">
          <w:rPr>
            <w:rFonts w:ascii="Arial" w:hAnsi="Arial" w:cs="Arial"/>
          </w:rPr>
          <w:delText>we are unaware of</w:delText>
        </w:r>
      </w:del>
      <w:ins w:id="39" w:author="Author" w:date="2023-11-14T09:57:00Z">
        <w:r w:rsidR="005D709E">
          <w:rPr>
            <w:rFonts w:ascii="Arial" w:hAnsi="Arial" w:cs="Arial"/>
          </w:rPr>
          <w:t>of which we are unaware</w:t>
        </w:r>
      </w:ins>
      <w:r w:rsidR="00C66EFE">
        <w:rPr>
          <w:rFonts w:ascii="Arial" w:hAnsi="Arial" w:cs="Arial"/>
        </w:rPr>
        <w:t>.</w:t>
      </w:r>
    </w:p>
    <w:p w14:paraId="485C546B" w14:textId="1CE25CF2" w:rsidR="00B7154C" w:rsidRDefault="00912FC9" w:rsidP="002A14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park has a new manager </w:t>
      </w:r>
      <w:r w:rsidR="00F65C2F">
        <w:rPr>
          <w:rFonts w:ascii="Arial" w:hAnsi="Arial" w:cs="Arial"/>
        </w:rPr>
        <w:t>and some of the people we have built relationships with over the past have moved on</w:t>
      </w:r>
      <w:r w:rsidR="000D31C4">
        <w:rPr>
          <w:rFonts w:ascii="Arial" w:hAnsi="Arial" w:cs="Arial"/>
        </w:rPr>
        <w:t>.  We need to establish new relationships and build trust.</w:t>
      </w:r>
    </w:p>
    <w:p w14:paraId="6B5E33F7" w14:textId="3370DACC" w:rsidR="00AA6B25" w:rsidRDefault="000D31C4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Fire season is in full swing</w:t>
      </w:r>
      <w:r w:rsidR="00AA6B25">
        <w:rPr>
          <w:rFonts w:ascii="Arial" w:hAnsi="Arial" w:cs="Arial"/>
        </w:rPr>
        <w:t>, if FOPS are involved in fire-fighting efforts safety remains priority no. 1</w:t>
      </w:r>
      <w:r w:rsidR="009E47F8">
        <w:rPr>
          <w:rFonts w:ascii="Arial" w:hAnsi="Arial" w:cs="Arial"/>
        </w:rPr>
        <w:t xml:space="preserve">.  Special thanks to Steve Dell for fighting off a fire that </w:t>
      </w:r>
      <w:r w:rsidR="00216B27">
        <w:rPr>
          <w:rFonts w:ascii="Arial" w:hAnsi="Arial" w:cs="Arial"/>
        </w:rPr>
        <w:t>came very close to destroying Bathlako</w:t>
      </w:r>
    </w:p>
    <w:p w14:paraId="6703AED2" w14:textId="5F8B0EF0" w:rsidR="00216B27" w:rsidRDefault="000D5D00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lot of work has been done over the past year and the list of projects going forward will keep us going for a while.  Thanks to Paddy and Roland for the planning and </w:t>
      </w:r>
      <w:r w:rsidR="00FA70F2">
        <w:rPr>
          <w:rFonts w:ascii="Arial" w:hAnsi="Arial" w:cs="Arial"/>
        </w:rPr>
        <w:t>organizing of our projects as well as the various team leaders.</w:t>
      </w:r>
    </w:p>
    <w:p w14:paraId="5E479BB1" w14:textId="29E02781" w:rsidR="00FA70F2" w:rsidRDefault="00FA70F2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Social media has played a big role in increasing the visibility and </w:t>
      </w:r>
      <w:r w:rsidR="003319A2">
        <w:rPr>
          <w:rFonts w:ascii="Arial" w:hAnsi="Arial" w:cs="Arial"/>
        </w:rPr>
        <w:t>recognition</w:t>
      </w:r>
      <w:r>
        <w:rPr>
          <w:rFonts w:ascii="Arial" w:hAnsi="Arial" w:cs="Arial"/>
        </w:rPr>
        <w:t xml:space="preserve"> </w:t>
      </w:r>
      <w:r w:rsidR="00F456F0">
        <w:rPr>
          <w:rFonts w:ascii="Arial" w:hAnsi="Arial" w:cs="Arial"/>
        </w:rPr>
        <w:t xml:space="preserve">FOPS receives both from the </w:t>
      </w:r>
      <w:del w:id="40" w:author="Author" w:date="2023-11-14T09:55:00Z">
        <w:r w:rsidR="00F456F0" w:rsidDel="006A2FF7">
          <w:rPr>
            <w:rFonts w:ascii="Arial" w:hAnsi="Arial" w:cs="Arial"/>
          </w:rPr>
          <w:delText>P</w:delText>
        </w:r>
      </w:del>
      <w:ins w:id="41" w:author="Author" w:date="2023-11-14T09:55:00Z">
        <w:r w:rsidR="006A2FF7">
          <w:rPr>
            <w:rFonts w:ascii="Arial" w:hAnsi="Arial" w:cs="Arial"/>
          </w:rPr>
          <w:t>p</w:t>
        </w:r>
      </w:ins>
      <w:r w:rsidR="00F456F0">
        <w:rPr>
          <w:rFonts w:ascii="Arial" w:hAnsi="Arial" w:cs="Arial"/>
        </w:rPr>
        <w:t xml:space="preserve">ublic and </w:t>
      </w:r>
      <w:ins w:id="42" w:author="Author" w:date="2023-11-14T09:47:00Z">
        <w:r w:rsidR="0073372A">
          <w:rPr>
            <w:rFonts w:ascii="Arial" w:hAnsi="Arial" w:cs="Arial"/>
          </w:rPr>
          <w:t>P</w:t>
        </w:r>
      </w:ins>
      <w:del w:id="43" w:author="Author" w:date="2023-11-14T09:47:00Z">
        <w:r w:rsidR="00F456F0" w:rsidDel="0073372A">
          <w:rPr>
            <w:rFonts w:ascii="Arial" w:hAnsi="Arial" w:cs="Arial"/>
          </w:rPr>
          <w:delText>p</w:delText>
        </w:r>
      </w:del>
      <w:r w:rsidR="00F456F0">
        <w:rPr>
          <w:rFonts w:ascii="Arial" w:hAnsi="Arial" w:cs="Arial"/>
        </w:rPr>
        <w:t xml:space="preserve">arks Board. </w:t>
      </w:r>
      <w:del w:id="44" w:author="Author" w:date="2023-11-14T09:53:00Z">
        <w:r w:rsidR="00F456F0" w:rsidDel="006A2FF7">
          <w:rPr>
            <w:rFonts w:ascii="Arial" w:hAnsi="Arial" w:cs="Arial"/>
          </w:rPr>
          <w:delText xml:space="preserve"> </w:delText>
        </w:r>
      </w:del>
      <w:r w:rsidR="00F456F0">
        <w:rPr>
          <w:rFonts w:ascii="Arial" w:hAnsi="Arial" w:cs="Arial"/>
        </w:rPr>
        <w:t>Thanks to Debbi for managing this</w:t>
      </w:r>
      <w:r w:rsidR="00491A2C">
        <w:rPr>
          <w:rFonts w:ascii="Arial" w:hAnsi="Arial" w:cs="Arial"/>
        </w:rPr>
        <w:t xml:space="preserve"> and we all look forward to the picture fix after a WP weekend.  This </w:t>
      </w:r>
      <w:r w:rsidR="00B24B4D">
        <w:rPr>
          <w:rFonts w:ascii="Arial" w:hAnsi="Arial" w:cs="Arial"/>
        </w:rPr>
        <w:t xml:space="preserve">can be a </w:t>
      </w:r>
      <w:r w:rsidR="003319A2">
        <w:rPr>
          <w:rFonts w:ascii="Arial" w:hAnsi="Arial" w:cs="Arial"/>
        </w:rPr>
        <w:t>double-edged</w:t>
      </w:r>
      <w:r w:rsidR="00B24B4D">
        <w:rPr>
          <w:rFonts w:ascii="Arial" w:hAnsi="Arial" w:cs="Arial"/>
        </w:rPr>
        <w:t xml:space="preserve"> sword and we encourage all members to</w:t>
      </w:r>
      <w:r w:rsidR="00346182">
        <w:rPr>
          <w:rFonts w:ascii="Arial" w:hAnsi="Arial" w:cs="Arial"/>
        </w:rPr>
        <w:t xml:space="preserve"> </w:t>
      </w:r>
      <w:r w:rsidR="00B24B4D">
        <w:rPr>
          <w:rFonts w:ascii="Arial" w:hAnsi="Arial" w:cs="Arial"/>
        </w:rPr>
        <w:t>be aware</w:t>
      </w:r>
      <w:r w:rsidR="00346182">
        <w:rPr>
          <w:rFonts w:ascii="Arial" w:hAnsi="Arial" w:cs="Arial"/>
        </w:rPr>
        <w:t xml:space="preserve"> that we are </w:t>
      </w:r>
      <w:r w:rsidR="003319A2">
        <w:rPr>
          <w:rFonts w:ascii="Arial" w:hAnsi="Arial" w:cs="Arial"/>
        </w:rPr>
        <w:t>recognized</w:t>
      </w:r>
      <w:r w:rsidR="00346182">
        <w:rPr>
          <w:rFonts w:ascii="Arial" w:hAnsi="Arial" w:cs="Arial"/>
        </w:rPr>
        <w:t xml:space="preserve"> as FOPS, good and bad </w:t>
      </w:r>
      <w:r w:rsidR="003319A2">
        <w:rPr>
          <w:rFonts w:ascii="Arial" w:hAnsi="Arial" w:cs="Arial"/>
        </w:rPr>
        <w:t>behavior</w:t>
      </w:r>
      <w:r w:rsidR="00346182">
        <w:rPr>
          <w:rFonts w:ascii="Arial" w:hAnsi="Arial" w:cs="Arial"/>
        </w:rPr>
        <w:t xml:space="preserve"> will be highlighted, lets continue to set </w:t>
      </w:r>
      <w:ins w:id="45" w:author="Author" w:date="2023-11-14T09:53:00Z">
        <w:r w:rsidR="006A2FF7">
          <w:rPr>
            <w:rFonts w:ascii="Arial" w:hAnsi="Arial" w:cs="Arial"/>
          </w:rPr>
          <w:t xml:space="preserve">a </w:t>
        </w:r>
      </w:ins>
      <w:del w:id="46" w:author="Author" w:date="2023-11-14T09:53:00Z">
        <w:r w:rsidR="00346182" w:rsidDel="006A2FF7">
          <w:rPr>
            <w:rFonts w:ascii="Arial" w:hAnsi="Arial" w:cs="Arial"/>
          </w:rPr>
          <w:delText xml:space="preserve">the </w:delText>
        </w:r>
      </w:del>
      <w:r w:rsidR="00346182">
        <w:rPr>
          <w:rFonts w:ascii="Arial" w:hAnsi="Arial" w:cs="Arial"/>
        </w:rPr>
        <w:t>good example.</w:t>
      </w:r>
    </w:p>
    <w:p w14:paraId="4325FBA5" w14:textId="67F2D7A3" w:rsidR="000B3880" w:rsidRDefault="000B3880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Thanks to Lauren for Sediba and the secretarial assist</w:t>
      </w:r>
      <w:ins w:id="47" w:author="Author" w:date="2023-11-14T09:47:00Z">
        <w:r w:rsidR="0073372A">
          <w:rPr>
            <w:rFonts w:ascii="Arial" w:hAnsi="Arial" w:cs="Arial"/>
          </w:rPr>
          <w:t>ance</w:t>
        </w:r>
      </w:ins>
      <w:r>
        <w:rPr>
          <w:rFonts w:ascii="Arial" w:hAnsi="Arial" w:cs="Arial"/>
        </w:rPr>
        <w:t>.</w:t>
      </w:r>
    </w:p>
    <w:p w14:paraId="403FB17E" w14:textId="3995A50D" w:rsidR="000B3880" w:rsidRDefault="000B3880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Well done to Lexie Bray for completing the Camino and </w:t>
      </w:r>
      <w:r w:rsidR="00B363BA">
        <w:rPr>
          <w:rFonts w:ascii="Arial" w:hAnsi="Arial" w:cs="Arial"/>
        </w:rPr>
        <w:t>for flagging FOPS in the social media posts with her hat that was in every post.</w:t>
      </w:r>
    </w:p>
    <w:p w14:paraId="6B512F0E" w14:textId="6BAB8506" w:rsidR="00B363BA" w:rsidRDefault="00B363BA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As always thanks to the committee for all the hard work</w:t>
      </w:r>
      <w:r w:rsidR="00CF2382">
        <w:rPr>
          <w:rFonts w:ascii="Arial" w:hAnsi="Arial" w:cs="Arial"/>
        </w:rPr>
        <w:t>.  This is the most dedicated and committed group I have seen and the time and effor</w:t>
      </w:r>
      <w:r w:rsidR="00687353">
        <w:rPr>
          <w:rFonts w:ascii="Arial" w:hAnsi="Arial" w:cs="Arial"/>
        </w:rPr>
        <w:t>t</w:t>
      </w:r>
      <w:r w:rsidR="00CF2382">
        <w:rPr>
          <w:rFonts w:ascii="Arial" w:hAnsi="Arial" w:cs="Arial"/>
        </w:rPr>
        <w:t xml:space="preserve"> </w:t>
      </w:r>
      <w:r w:rsidR="009A3854">
        <w:rPr>
          <w:rFonts w:ascii="Arial" w:hAnsi="Arial" w:cs="Arial"/>
        </w:rPr>
        <w:t>put in behind the scenes if incredible.</w:t>
      </w:r>
    </w:p>
    <w:p w14:paraId="7F7A6DD5" w14:textId="2C0D08A7" w:rsidR="009A3854" w:rsidRPr="009E47F8" w:rsidRDefault="009A3854" w:rsidP="009E47F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Thanks to all for your ongoing support and dedication to FOPS and the Pilanesberg.</w:t>
      </w:r>
    </w:p>
    <w:p w14:paraId="2DA28643" w14:textId="6531B8EC" w:rsidR="00903C58" w:rsidRPr="00903C58" w:rsidRDefault="00FE4678" w:rsidP="00903C58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894B5DB" w14:textId="58BA12BB" w:rsidR="00903C58" w:rsidRPr="001E2173" w:rsidRDefault="00903C58" w:rsidP="00280516">
      <w:pPr>
        <w:rPr>
          <w:rFonts w:ascii="Arial" w:hAnsi="Arial" w:cs="Arial"/>
        </w:rPr>
      </w:pPr>
    </w:p>
    <w:p w14:paraId="035CA5F0" w14:textId="77777777" w:rsidR="00C4041B" w:rsidRDefault="00C4041B" w:rsidP="00280516">
      <w:pPr>
        <w:pStyle w:val="Default"/>
        <w:rPr>
          <w:sz w:val="22"/>
          <w:szCs w:val="22"/>
        </w:rPr>
      </w:pPr>
    </w:p>
    <w:p w14:paraId="3A5A8B91" w14:textId="04675296" w:rsidR="00280516" w:rsidRDefault="00083259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280516">
        <w:rPr>
          <w:sz w:val="22"/>
          <w:szCs w:val="22"/>
        </w:rPr>
        <w:t xml:space="preserve">TREASURER’S REPORT </w:t>
      </w:r>
    </w:p>
    <w:p w14:paraId="0AD8077B" w14:textId="77777777" w:rsidR="00171F65" w:rsidRDefault="00171F65" w:rsidP="00280516">
      <w:pPr>
        <w:pStyle w:val="Default"/>
        <w:rPr>
          <w:sz w:val="22"/>
          <w:szCs w:val="22"/>
        </w:rPr>
      </w:pPr>
    </w:p>
    <w:p w14:paraId="1BFA4406" w14:textId="54549F5B" w:rsidR="00C4041B" w:rsidRDefault="00430C51" w:rsidP="0028051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Lampies Lamprecht </w:t>
      </w:r>
      <w:r w:rsidR="00280516">
        <w:rPr>
          <w:sz w:val="22"/>
          <w:szCs w:val="22"/>
        </w:rPr>
        <w:t>tabled</w:t>
      </w:r>
      <w:r w:rsidR="00C4041B">
        <w:rPr>
          <w:sz w:val="22"/>
          <w:szCs w:val="22"/>
        </w:rPr>
        <w:t xml:space="preserve"> the</w:t>
      </w:r>
      <w:r w:rsidR="00280516">
        <w:rPr>
          <w:sz w:val="22"/>
          <w:szCs w:val="22"/>
        </w:rPr>
        <w:t xml:space="preserve"> fi</w:t>
      </w:r>
      <w:r w:rsidR="00083259">
        <w:rPr>
          <w:sz w:val="22"/>
          <w:szCs w:val="22"/>
        </w:rPr>
        <w:t>nance report</w:t>
      </w:r>
      <w:r w:rsidR="00F47F34" w:rsidRPr="00F47F34">
        <w:rPr>
          <w:sz w:val="22"/>
          <w:szCs w:val="22"/>
          <w:highlight w:val="yellow"/>
        </w:rPr>
        <w:t>. T</w:t>
      </w:r>
      <w:r w:rsidR="00181B26" w:rsidRPr="00F47F34">
        <w:rPr>
          <w:sz w:val="22"/>
          <w:szCs w:val="22"/>
          <w:highlight w:val="yellow"/>
        </w:rPr>
        <w:t>h</w:t>
      </w:r>
      <w:r w:rsidR="00181B26">
        <w:rPr>
          <w:sz w:val="22"/>
          <w:szCs w:val="22"/>
        </w:rPr>
        <w:t>ere were no questions</w:t>
      </w:r>
      <w:r w:rsidR="00171F65">
        <w:rPr>
          <w:sz w:val="22"/>
          <w:szCs w:val="22"/>
        </w:rPr>
        <w:t xml:space="preserve">. </w:t>
      </w:r>
      <w:r w:rsidR="00A87B4C">
        <w:rPr>
          <w:sz w:val="22"/>
          <w:szCs w:val="22"/>
        </w:rPr>
        <w:t xml:space="preserve">An </w:t>
      </w:r>
      <w:r w:rsidR="007F66AF">
        <w:rPr>
          <w:sz w:val="22"/>
          <w:szCs w:val="22"/>
        </w:rPr>
        <w:t>a</w:t>
      </w:r>
      <w:r w:rsidR="00A87B4C">
        <w:rPr>
          <w:sz w:val="22"/>
          <w:szCs w:val="22"/>
        </w:rPr>
        <w:t>udit was conducted by L</w:t>
      </w:r>
      <w:r>
        <w:rPr>
          <w:sz w:val="22"/>
          <w:szCs w:val="22"/>
        </w:rPr>
        <w:t>l</w:t>
      </w:r>
      <w:r w:rsidR="00A87B4C">
        <w:rPr>
          <w:sz w:val="22"/>
          <w:szCs w:val="22"/>
        </w:rPr>
        <w:t>oyd Viljoen</w:t>
      </w:r>
      <w:r w:rsidR="007F66AF">
        <w:rPr>
          <w:sz w:val="22"/>
          <w:szCs w:val="22"/>
        </w:rPr>
        <w:t xml:space="preserve"> and Associates</w:t>
      </w:r>
    </w:p>
    <w:p w14:paraId="72A9F31E" w14:textId="65864179" w:rsidR="00725E0D" w:rsidRDefault="00725E0D" w:rsidP="0028051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Lloyd Viljoen and Associates</w:t>
      </w:r>
      <w:r w:rsidR="00E25911">
        <w:rPr>
          <w:sz w:val="22"/>
          <w:szCs w:val="22"/>
        </w:rPr>
        <w:t xml:space="preserve"> </w:t>
      </w:r>
      <w:ins w:id="48" w:author="Author" w:date="2023-11-14T09:48:00Z">
        <w:r w:rsidR="0073372A">
          <w:rPr>
            <w:sz w:val="22"/>
            <w:szCs w:val="22"/>
          </w:rPr>
          <w:t xml:space="preserve">were </w:t>
        </w:r>
      </w:ins>
      <w:r w:rsidR="00E25911">
        <w:rPr>
          <w:sz w:val="22"/>
          <w:szCs w:val="22"/>
        </w:rPr>
        <w:t>officially</w:t>
      </w:r>
      <w:r>
        <w:rPr>
          <w:sz w:val="22"/>
          <w:szCs w:val="22"/>
        </w:rPr>
        <w:t xml:space="preserve"> thanked for once again providing their services</w:t>
      </w:r>
      <w:r w:rsidR="00E25911">
        <w:rPr>
          <w:sz w:val="22"/>
          <w:szCs w:val="22"/>
        </w:rPr>
        <w:t>,</w:t>
      </w:r>
      <w:r>
        <w:rPr>
          <w:sz w:val="22"/>
          <w:szCs w:val="22"/>
        </w:rPr>
        <w:t xml:space="preserve"> almost paperless</w:t>
      </w:r>
      <w:r w:rsidR="00E25911">
        <w:rPr>
          <w:sz w:val="22"/>
          <w:szCs w:val="22"/>
        </w:rPr>
        <w:t>,</w:t>
      </w:r>
      <w:r>
        <w:rPr>
          <w:sz w:val="22"/>
          <w:szCs w:val="22"/>
        </w:rPr>
        <w:t xml:space="preserve"> and free of charge to FOPS</w:t>
      </w:r>
    </w:p>
    <w:p w14:paraId="3E594218" w14:textId="09F9E4C7" w:rsidR="008C46CE" w:rsidRDefault="00C316CC" w:rsidP="008C46C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71F65">
        <w:rPr>
          <w:sz w:val="22"/>
          <w:szCs w:val="22"/>
        </w:rPr>
        <w:t xml:space="preserve">Lloyd Viljoen and </w:t>
      </w:r>
      <w:r w:rsidR="00F47F34" w:rsidRPr="00F47F34">
        <w:rPr>
          <w:sz w:val="22"/>
          <w:szCs w:val="22"/>
          <w:highlight w:val="yellow"/>
        </w:rPr>
        <w:t>A</w:t>
      </w:r>
      <w:r w:rsidRPr="00171F65">
        <w:rPr>
          <w:sz w:val="22"/>
          <w:szCs w:val="22"/>
        </w:rPr>
        <w:t xml:space="preserve">ssociates </w:t>
      </w:r>
      <w:ins w:id="49" w:author="Author" w:date="2023-11-14T09:48:00Z">
        <w:r w:rsidR="0073372A">
          <w:rPr>
            <w:sz w:val="22"/>
            <w:szCs w:val="22"/>
          </w:rPr>
          <w:t xml:space="preserve">were </w:t>
        </w:r>
      </w:ins>
      <w:r w:rsidRPr="00171F65">
        <w:rPr>
          <w:sz w:val="22"/>
          <w:szCs w:val="22"/>
        </w:rPr>
        <w:t xml:space="preserve">adopted </w:t>
      </w:r>
      <w:r w:rsidR="00B22DB1" w:rsidRPr="00171F65">
        <w:rPr>
          <w:sz w:val="22"/>
          <w:szCs w:val="22"/>
        </w:rPr>
        <w:t xml:space="preserve">unanimously </w:t>
      </w:r>
      <w:r w:rsidRPr="00171F65">
        <w:rPr>
          <w:sz w:val="22"/>
          <w:szCs w:val="22"/>
        </w:rPr>
        <w:t xml:space="preserve">as auditors for </w:t>
      </w:r>
      <w:r w:rsidR="00B22DB1" w:rsidRPr="00171F65">
        <w:rPr>
          <w:sz w:val="22"/>
          <w:szCs w:val="22"/>
        </w:rPr>
        <w:t xml:space="preserve">the </w:t>
      </w:r>
      <w:r w:rsidRPr="00171F65">
        <w:rPr>
          <w:sz w:val="22"/>
          <w:szCs w:val="22"/>
        </w:rPr>
        <w:t>coming year</w:t>
      </w:r>
      <w:r w:rsidR="00154276">
        <w:rPr>
          <w:sz w:val="22"/>
          <w:szCs w:val="22"/>
        </w:rPr>
        <w:t>.</w:t>
      </w:r>
    </w:p>
    <w:p w14:paraId="2A7E9FCA" w14:textId="4792765F" w:rsidR="0067528A" w:rsidRPr="008C46CE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8C46CE">
        <w:rPr>
          <w:sz w:val="22"/>
          <w:szCs w:val="22"/>
        </w:rPr>
        <w:t xml:space="preserve">Membership income </w:t>
      </w:r>
      <w:r w:rsidR="00FA2AC4">
        <w:rPr>
          <w:sz w:val="22"/>
          <w:szCs w:val="22"/>
        </w:rPr>
        <w:t>de</w:t>
      </w:r>
      <w:r w:rsidRPr="008C46CE">
        <w:rPr>
          <w:sz w:val="22"/>
          <w:szCs w:val="22"/>
        </w:rPr>
        <w:t xml:space="preserve">creased by about R </w:t>
      </w:r>
      <w:r w:rsidR="00C915EF">
        <w:rPr>
          <w:sz w:val="22"/>
          <w:szCs w:val="22"/>
        </w:rPr>
        <w:t>5</w:t>
      </w:r>
      <w:ins w:id="50" w:author="Author" w:date="2023-11-14T09:52:00Z">
        <w:r w:rsidR="006A2FF7">
          <w:rPr>
            <w:sz w:val="22"/>
            <w:szCs w:val="22"/>
          </w:rPr>
          <w:t xml:space="preserve"> </w:t>
        </w:r>
      </w:ins>
      <w:del w:id="51" w:author="Author" w:date="2023-11-14T09:52:00Z">
        <w:r w:rsidR="00C915EF" w:rsidDel="006A2FF7">
          <w:rPr>
            <w:sz w:val="22"/>
            <w:szCs w:val="22"/>
          </w:rPr>
          <w:delText>,</w:delText>
        </w:r>
      </w:del>
      <w:r w:rsidRPr="008C46CE">
        <w:rPr>
          <w:sz w:val="22"/>
          <w:szCs w:val="22"/>
        </w:rPr>
        <w:t xml:space="preserve">000 this year. </w:t>
      </w:r>
    </w:p>
    <w:p w14:paraId="56C4DE79" w14:textId="3E7D4516" w:rsidR="0067528A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Tent income increased dramatically by around R </w:t>
      </w:r>
      <w:r w:rsidR="001776FB">
        <w:rPr>
          <w:sz w:val="22"/>
          <w:szCs w:val="22"/>
        </w:rPr>
        <w:t>23</w:t>
      </w:r>
      <w:r>
        <w:rPr>
          <w:sz w:val="22"/>
          <w:szCs w:val="22"/>
        </w:rPr>
        <w:t xml:space="preserve"> 000. </w:t>
      </w:r>
    </w:p>
    <w:p w14:paraId="5997BCD8" w14:textId="7E66660C" w:rsidR="0067528A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We received about R 8 000 in donations.</w:t>
      </w:r>
    </w:p>
    <w:p w14:paraId="2D349219" w14:textId="6E9D5862" w:rsidR="0067528A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Camp costs were around R 2</w:t>
      </w:r>
      <w:r w:rsidR="005663DB">
        <w:rPr>
          <w:sz w:val="22"/>
          <w:szCs w:val="22"/>
        </w:rPr>
        <w:t>8</w:t>
      </w:r>
      <w:del w:id="52" w:author="Author" w:date="2023-11-14T09:52:00Z">
        <w:r w:rsidDel="006A2FF7">
          <w:rPr>
            <w:sz w:val="22"/>
            <w:szCs w:val="22"/>
          </w:rPr>
          <w:delText> </w:delText>
        </w:r>
      </w:del>
      <w:ins w:id="53" w:author="Author" w:date="2023-11-14T09:52:00Z">
        <w:r w:rsidR="006A2FF7">
          <w:rPr>
            <w:sz w:val="22"/>
            <w:szCs w:val="22"/>
          </w:rPr>
          <w:t> </w:t>
        </w:r>
      </w:ins>
      <w:r w:rsidR="005663DB">
        <w:rPr>
          <w:sz w:val="22"/>
          <w:szCs w:val="22"/>
        </w:rPr>
        <w:t>959</w:t>
      </w:r>
      <w:ins w:id="54" w:author="Author" w:date="2023-11-14T09:52:00Z">
        <w:r w:rsidR="006A2FF7">
          <w:rPr>
            <w:sz w:val="22"/>
            <w:szCs w:val="22"/>
          </w:rPr>
          <w:t xml:space="preserve">, </w:t>
        </w:r>
      </w:ins>
      <w:del w:id="55" w:author="Author" w:date="2023-11-14T09:52:00Z">
        <w:r w:rsidDel="006A2FF7">
          <w:rPr>
            <w:sz w:val="22"/>
            <w:szCs w:val="22"/>
          </w:rPr>
          <w:delText xml:space="preserve">. </w:delText>
        </w:r>
        <w:r w:rsidR="005663DB" w:rsidDel="006A2FF7">
          <w:rPr>
            <w:sz w:val="22"/>
            <w:szCs w:val="22"/>
          </w:rPr>
          <w:delText>W</w:delText>
        </w:r>
      </w:del>
      <w:ins w:id="56" w:author="Author" w:date="2023-11-14T09:52:00Z">
        <w:r w:rsidR="006A2FF7">
          <w:rPr>
            <w:sz w:val="22"/>
            <w:szCs w:val="22"/>
          </w:rPr>
          <w:t>w</w:t>
        </w:r>
      </w:ins>
      <w:r w:rsidR="005663DB">
        <w:rPr>
          <w:sz w:val="22"/>
          <w:szCs w:val="22"/>
        </w:rPr>
        <w:t>hich included general and tent maintenance</w:t>
      </w:r>
      <w:r>
        <w:rPr>
          <w:sz w:val="22"/>
          <w:szCs w:val="22"/>
        </w:rPr>
        <w:t>.</w:t>
      </w:r>
    </w:p>
    <w:p w14:paraId="54D58493" w14:textId="2D2D9343" w:rsidR="0067528A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Function expenses of R </w:t>
      </w:r>
      <w:r w:rsidR="00CF266E">
        <w:rPr>
          <w:sz w:val="22"/>
          <w:szCs w:val="22"/>
        </w:rPr>
        <w:t xml:space="preserve">20 </w:t>
      </w:r>
      <w:r>
        <w:rPr>
          <w:sz w:val="22"/>
          <w:szCs w:val="22"/>
        </w:rPr>
        <w:t>000 include those spent on Christmas and the AGM</w:t>
      </w:r>
    </w:p>
    <w:p w14:paraId="066AE818" w14:textId="6A31EA37" w:rsidR="0067528A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Income less expenses = approximately </w:t>
      </w:r>
      <w:r w:rsidR="00D97464">
        <w:rPr>
          <w:sz w:val="22"/>
          <w:szCs w:val="22"/>
        </w:rPr>
        <w:t>-R1,500</w:t>
      </w:r>
    </w:p>
    <w:p w14:paraId="4E568CED" w14:textId="08207C98" w:rsidR="0067528A" w:rsidRDefault="0067528A" w:rsidP="0067528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Total assets: R </w:t>
      </w:r>
      <w:r w:rsidR="003C3E35">
        <w:rPr>
          <w:sz w:val="22"/>
          <w:szCs w:val="22"/>
        </w:rPr>
        <w:t>410 565</w:t>
      </w:r>
    </w:p>
    <w:p w14:paraId="5E02BFA2" w14:textId="77777777" w:rsidR="0067528A" w:rsidRPr="00171F65" w:rsidRDefault="0067528A" w:rsidP="00F47F34">
      <w:pPr>
        <w:pStyle w:val="Default"/>
        <w:ind w:left="720"/>
        <w:rPr>
          <w:sz w:val="22"/>
          <w:szCs w:val="22"/>
        </w:rPr>
      </w:pPr>
    </w:p>
    <w:p w14:paraId="100F22E9" w14:textId="77777777" w:rsidR="00725E0D" w:rsidRDefault="00725E0D" w:rsidP="00280516">
      <w:pPr>
        <w:pStyle w:val="Default"/>
        <w:rPr>
          <w:sz w:val="22"/>
          <w:szCs w:val="22"/>
        </w:rPr>
      </w:pPr>
    </w:p>
    <w:p w14:paraId="320A17BB" w14:textId="77777777" w:rsidR="00725E0D" w:rsidRDefault="00725E0D" w:rsidP="00280516">
      <w:pPr>
        <w:pStyle w:val="Default"/>
        <w:rPr>
          <w:sz w:val="22"/>
          <w:szCs w:val="22"/>
        </w:rPr>
      </w:pPr>
    </w:p>
    <w:p w14:paraId="09BF8FD6" w14:textId="20D65185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E25911">
        <w:rPr>
          <w:sz w:val="22"/>
          <w:szCs w:val="22"/>
        </w:rPr>
        <w:t>WORK PARTIES</w:t>
      </w:r>
      <w:r>
        <w:rPr>
          <w:sz w:val="22"/>
          <w:szCs w:val="22"/>
        </w:rPr>
        <w:t>: PILANESBERG</w:t>
      </w:r>
    </w:p>
    <w:p w14:paraId="59022E73" w14:textId="77777777" w:rsidR="00E25911" w:rsidRDefault="00E25911" w:rsidP="00280516">
      <w:pPr>
        <w:pStyle w:val="Default"/>
        <w:rPr>
          <w:sz w:val="22"/>
          <w:szCs w:val="22"/>
        </w:rPr>
      </w:pPr>
    </w:p>
    <w:p w14:paraId="40BE9D04" w14:textId="0641D0F7" w:rsidR="00E25911" w:rsidRDefault="00280516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26CE1">
        <w:rPr>
          <w:sz w:val="22"/>
          <w:szCs w:val="22"/>
        </w:rPr>
        <w:t>Paddy Coombe –</w:t>
      </w:r>
      <w:r w:rsidR="001E2173" w:rsidRPr="00F26CE1">
        <w:rPr>
          <w:sz w:val="22"/>
          <w:szCs w:val="22"/>
        </w:rPr>
        <w:t xml:space="preserve"> </w:t>
      </w:r>
      <w:r w:rsidRPr="00F26CE1">
        <w:rPr>
          <w:sz w:val="22"/>
          <w:szCs w:val="22"/>
        </w:rPr>
        <w:t xml:space="preserve">Heath presented. </w:t>
      </w:r>
    </w:p>
    <w:p w14:paraId="52F6260C" w14:textId="0AB5A181" w:rsidR="0093679D" w:rsidRDefault="0093679D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Average attendance was </w:t>
      </w:r>
      <w:r w:rsidR="00181B26">
        <w:rPr>
          <w:sz w:val="22"/>
          <w:szCs w:val="22"/>
        </w:rPr>
        <w:t>38 people</w:t>
      </w:r>
      <w:r>
        <w:rPr>
          <w:sz w:val="22"/>
          <w:szCs w:val="22"/>
        </w:rPr>
        <w:t>.</w:t>
      </w:r>
    </w:p>
    <w:p w14:paraId="26275F10" w14:textId="64B0F04B" w:rsidR="0093679D" w:rsidRDefault="0093679D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There were </w:t>
      </w:r>
      <w:r w:rsidR="0054346B">
        <w:rPr>
          <w:sz w:val="22"/>
          <w:szCs w:val="22"/>
        </w:rPr>
        <w:t>9</w:t>
      </w:r>
      <w:r>
        <w:rPr>
          <w:sz w:val="22"/>
          <w:szCs w:val="22"/>
        </w:rPr>
        <w:t xml:space="preserve"> new members</w:t>
      </w:r>
      <w:r w:rsidR="0054346B">
        <w:rPr>
          <w:sz w:val="22"/>
          <w:szCs w:val="22"/>
        </w:rPr>
        <w:t xml:space="preserve"> at work parties this year</w:t>
      </w:r>
      <w:r>
        <w:rPr>
          <w:sz w:val="22"/>
          <w:szCs w:val="22"/>
        </w:rPr>
        <w:t>.</w:t>
      </w:r>
    </w:p>
    <w:p w14:paraId="4431EBFF" w14:textId="01734DF6" w:rsidR="0093679D" w:rsidRDefault="00A33D7F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Lenong was a big project and special thanks to Randpark High School 1</w:t>
      </w:r>
      <w:r w:rsidRPr="00A33D7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Team Rugby for their assistance</w:t>
      </w:r>
    </w:p>
    <w:p w14:paraId="746E8DAA" w14:textId="25291936" w:rsidR="0093679D" w:rsidRDefault="0093679D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Direction cairns </w:t>
      </w:r>
      <w:r w:rsidR="002A754D">
        <w:rPr>
          <w:sz w:val="22"/>
          <w:szCs w:val="22"/>
        </w:rPr>
        <w:t xml:space="preserve">were all done and Trevor removed </w:t>
      </w:r>
      <w:r w:rsidR="007B2B4C">
        <w:rPr>
          <w:sz w:val="22"/>
          <w:szCs w:val="22"/>
        </w:rPr>
        <w:t>a hive from one.  Ken</w:t>
      </w:r>
      <w:r w:rsidR="00F47F34">
        <w:rPr>
          <w:sz w:val="22"/>
          <w:szCs w:val="22"/>
        </w:rPr>
        <w:t xml:space="preserve"> </w:t>
      </w:r>
      <w:r w:rsidR="00F47F34" w:rsidRPr="00F47F34">
        <w:rPr>
          <w:sz w:val="22"/>
          <w:szCs w:val="22"/>
          <w:highlight w:val="yellow"/>
        </w:rPr>
        <w:t>and Pieter</w:t>
      </w:r>
      <w:r w:rsidR="007B2B4C">
        <w:rPr>
          <w:sz w:val="22"/>
          <w:szCs w:val="22"/>
        </w:rPr>
        <w:t xml:space="preserve"> did a full repair on one</w:t>
      </w:r>
      <w:r>
        <w:rPr>
          <w:sz w:val="22"/>
          <w:szCs w:val="22"/>
        </w:rPr>
        <w:t>.</w:t>
      </w:r>
    </w:p>
    <w:p w14:paraId="1FF841B2" w14:textId="25925D1C" w:rsidR="0093679D" w:rsidRDefault="007B2B4C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G-Sites was a special Lampies Project – all have been cleaned up</w:t>
      </w:r>
      <w:r w:rsidR="00B83E95">
        <w:rPr>
          <w:sz w:val="22"/>
          <w:szCs w:val="22"/>
        </w:rPr>
        <w:t>.</w:t>
      </w:r>
    </w:p>
    <w:p w14:paraId="0A231B1E" w14:textId="48136ED9" w:rsidR="0093679D" w:rsidRDefault="00B83E95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Bathlako – repairs are ongoing, up to standard now.</w:t>
      </w:r>
    </w:p>
    <w:p w14:paraId="2EE58C72" w14:textId="09C39567" w:rsidR="00EA539D" w:rsidRDefault="00D94FD8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Potholes are an ongoing project</w:t>
      </w:r>
      <w:r w:rsidR="00EA539D" w:rsidRPr="00EA539D">
        <w:rPr>
          <w:sz w:val="22"/>
          <w:szCs w:val="22"/>
        </w:rPr>
        <w:t>.</w:t>
      </w:r>
    </w:p>
    <w:p w14:paraId="62AC35D5" w14:textId="18A87B50" w:rsidR="00EA539D" w:rsidRDefault="00D94FD8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Iron Age</w:t>
      </w:r>
      <w:r w:rsidR="008F79ED">
        <w:rPr>
          <w:sz w:val="22"/>
          <w:szCs w:val="22"/>
        </w:rPr>
        <w:t xml:space="preserve"> Site – sickle bush clearing </w:t>
      </w:r>
      <w:r w:rsidR="00D06C00">
        <w:rPr>
          <w:sz w:val="22"/>
          <w:szCs w:val="22"/>
        </w:rPr>
        <w:t>ongoing</w:t>
      </w:r>
      <w:r w:rsidR="00711066">
        <w:rPr>
          <w:sz w:val="22"/>
          <w:szCs w:val="22"/>
        </w:rPr>
        <w:t>, external fencing cleared, electric fence fixed</w:t>
      </w:r>
      <w:r w:rsidR="00EA539D">
        <w:rPr>
          <w:sz w:val="22"/>
          <w:szCs w:val="22"/>
        </w:rPr>
        <w:t>.</w:t>
      </w:r>
    </w:p>
    <w:p w14:paraId="48A41DAC" w14:textId="47CF2186" w:rsidR="008557D6" w:rsidRDefault="00711066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rest of the year was</w:t>
      </w:r>
      <w:ins w:id="57" w:author="Author" w:date="2023-11-14T09:52:00Z">
        <w:r w:rsidR="006A2FF7">
          <w:rPr>
            <w:sz w:val="22"/>
            <w:szCs w:val="22"/>
          </w:rPr>
          <w:t xml:space="preserve"> dedicated to</w:t>
        </w:r>
      </w:ins>
      <w:r>
        <w:rPr>
          <w:sz w:val="22"/>
          <w:szCs w:val="22"/>
        </w:rPr>
        <w:t xml:space="preserve"> general maintenance</w:t>
      </w:r>
      <w:r w:rsidR="008557D6">
        <w:rPr>
          <w:sz w:val="22"/>
          <w:szCs w:val="22"/>
        </w:rPr>
        <w:t>.</w:t>
      </w:r>
    </w:p>
    <w:p w14:paraId="15D4C958" w14:textId="75355683" w:rsidR="008557D6" w:rsidRDefault="00431A89" w:rsidP="00E25911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We are making a difference and are being recognized by Parks Board and the general public</w:t>
      </w:r>
    </w:p>
    <w:p w14:paraId="1C377829" w14:textId="309A0FEE" w:rsidR="00292AE2" w:rsidRPr="004E012C" w:rsidRDefault="004E012C" w:rsidP="004E012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Thanks to all</w:t>
      </w:r>
      <w:r w:rsidR="008557D6">
        <w:rPr>
          <w:sz w:val="22"/>
          <w:szCs w:val="22"/>
        </w:rPr>
        <w:t>!</w:t>
      </w:r>
    </w:p>
    <w:p w14:paraId="16A0A5E7" w14:textId="77777777" w:rsidR="00292AE2" w:rsidRPr="00EA539D" w:rsidRDefault="00292AE2" w:rsidP="00292AE2">
      <w:pPr>
        <w:pStyle w:val="Default"/>
        <w:rPr>
          <w:sz w:val="22"/>
          <w:szCs w:val="22"/>
        </w:rPr>
      </w:pPr>
    </w:p>
    <w:p w14:paraId="00616B4B" w14:textId="77777777" w:rsidR="00E25911" w:rsidRDefault="00E25911" w:rsidP="00E25911">
      <w:pPr>
        <w:pStyle w:val="Default"/>
        <w:ind w:left="720"/>
        <w:rPr>
          <w:sz w:val="22"/>
          <w:szCs w:val="22"/>
        </w:rPr>
      </w:pPr>
    </w:p>
    <w:p w14:paraId="0D4765C6" w14:textId="36E35A1D" w:rsidR="00E25911" w:rsidRDefault="00E25911" w:rsidP="00E2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SPECIAL PROJECTS/ FUNDRAISING/ PUBLIC RELATIONS</w:t>
      </w:r>
    </w:p>
    <w:p w14:paraId="49CA0C46" w14:textId="77777777" w:rsidR="00E25911" w:rsidRDefault="00E25911" w:rsidP="00E25911">
      <w:pPr>
        <w:pStyle w:val="Default"/>
        <w:rPr>
          <w:sz w:val="22"/>
          <w:szCs w:val="22"/>
        </w:rPr>
      </w:pPr>
    </w:p>
    <w:p w14:paraId="53334482" w14:textId="77777777" w:rsidR="00292AE2" w:rsidRDefault="003A2CA0" w:rsidP="002805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Roland presented </w:t>
      </w:r>
      <w:r w:rsidR="00C316CC">
        <w:rPr>
          <w:sz w:val="22"/>
          <w:szCs w:val="22"/>
        </w:rPr>
        <w:t xml:space="preserve">on </w:t>
      </w:r>
      <w:r w:rsidR="00292AE2">
        <w:rPr>
          <w:sz w:val="22"/>
          <w:szCs w:val="22"/>
        </w:rPr>
        <w:t xml:space="preserve">current and upcoming projects. </w:t>
      </w:r>
    </w:p>
    <w:p w14:paraId="0E73F4F0" w14:textId="42E45030" w:rsidR="0044164B" w:rsidRDefault="0044164B" w:rsidP="002805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F0BD8">
        <w:rPr>
          <w:sz w:val="22"/>
          <w:szCs w:val="22"/>
        </w:rPr>
        <w:t xml:space="preserve">Selly Park School is making a noticeable contribution to the Iron Age Site under Trevor’s guidance.  A huge </w:t>
      </w:r>
      <w:r w:rsidR="0055777F">
        <w:rPr>
          <w:sz w:val="22"/>
          <w:szCs w:val="22"/>
        </w:rPr>
        <w:t>thank you to them.</w:t>
      </w:r>
    </w:p>
    <w:p w14:paraId="3EEB6ACF" w14:textId="77777777" w:rsidR="0055777F" w:rsidRDefault="0055777F" w:rsidP="0028051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Capital Projects</w:t>
      </w:r>
    </w:p>
    <w:p w14:paraId="4F58B916" w14:textId="3DDD0D9D" w:rsidR="00FF07E8" w:rsidRDefault="0055777F" w:rsidP="00FF07E8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FF07E8">
        <w:rPr>
          <w:sz w:val="22"/>
          <w:szCs w:val="22"/>
        </w:rPr>
        <w:t>Malatse Bridge</w:t>
      </w:r>
      <w:r w:rsidR="001C7AFD" w:rsidRPr="00FF07E8">
        <w:rPr>
          <w:sz w:val="22"/>
          <w:szCs w:val="22"/>
        </w:rPr>
        <w:t xml:space="preserve"> – High water </w:t>
      </w:r>
      <w:ins w:id="58" w:author="Author" w:date="2023-11-14T09:49:00Z">
        <w:r w:rsidR="0073372A">
          <w:rPr>
            <w:sz w:val="22"/>
            <w:szCs w:val="22"/>
          </w:rPr>
          <w:t xml:space="preserve">prevented the </w:t>
        </w:r>
      </w:ins>
      <w:del w:id="59" w:author="Author" w:date="2023-11-14T09:49:00Z">
        <w:r w:rsidR="001C7AFD" w:rsidRPr="00FF07E8" w:rsidDel="0073372A">
          <w:rPr>
            <w:sz w:val="22"/>
            <w:szCs w:val="22"/>
          </w:rPr>
          <w:delText xml:space="preserve">did </w:delText>
        </w:r>
        <w:r w:rsidR="00C12269" w:rsidRPr="00FF07E8" w:rsidDel="0073372A">
          <w:rPr>
            <w:sz w:val="22"/>
            <w:szCs w:val="22"/>
          </w:rPr>
          <w:delText>prevent</w:delText>
        </w:r>
        <w:r w:rsidR="001C7AFD" w:rsidRPr="00FF07E8" w:rsidDel="0073372A">
          <w:rPr>
            <w:sz w:val="22"/>
            <w:szCs w:val="22"/>
          </w:rPr>
          <w:delText xml:space="preserve"> toe </w:delText>
        </w:r>
      </w:del>
      <w:r w:rsidR="001C7AFD" w:rsidRPr="00FF07E8">
        <w:rPr>
          <w:sz w:val="22"/>
          <w:szCs w:val="22"/>
        </w:rPr>
        <w:t>start of this project.</w:t>
      </w:r>
      <w:del w:id="60" w:author="Author" w:date="2023-11-14T09:51:00Z">
        <w:r w:rsidR="001C7AFD" w:rsidRPr="00FF07E8" w:rsidDel="006A2FF7">
          <w:rPr>
            <w:sz w:val="22"/>
            <w:szCs w:val="22"/>
          </w:rPr>
          <w:delText xml:space="preserve"> </w:delText>
        </w:r>
      </w:del>
      <w:r w:rsidR="001C7AFD" w:rsidRPr="00FF07E8">
        <w:rPr>
          <w:sz w:val="22"/>
          <w:szCs w:val="22"/>
        </w:rPr>
        <w:t xml:space="preserve"> </w:t>
      </w:r>
      <w:r w:rsidR="00C12269" w:rsidRPr="00FF07E8">
        <w:rPr>
          <w:sz w:val="22"/>
          <w:szCs w:val="22"/>
        </w:rPr>
        <w:t>However,</w:t>
      </w:r>
      <w:r w:rsidR="001C7AFD" w:rsidRPr="00FF07E8">
        <w:rPr>
          <w:sz w:val="22"/>
          <w:szCs w:val="22"/>
        </w:rPr>
        <w:t xml:space="preserve"> we have the material and Nigel Adcock </w:t>
      </w:r>
      <w:r w:rsidR="00C12269" w:rsidRPr="00FF07E8">
        <w:rPr>
          <w:sz w:val="22"/>
          <w:szCs w:val="22"/>
        </w:rPr>
        <w:t>is</w:t>
      </w:r>
      <w:r w:rsidR="001C7AFD" w:rsidRPr="00FF07E8">
        <w:rPr>
          <w:sz w:val="22"/>
          <w:szCs w:val="22"/>
        </w:rPr>
        <w:t xml:space="preserve"> doing a large amount of </w:t>
      </w:r>
      <w:r w:rsidR="00C12269" w:rsidRPr="00FF07E8">
        <w:rPr>
          <w:sz w:val="22"/>
          <w:szCs w:val="22"/>
        </w:rPr>
        <w:t>off-site</w:t>
      </w:r>
      <w:r w:rsidR="001C7AFD" w:rsidRPr="00FF07E8">
        <w:rPr>
          <w:sz w:val="22"/>
          <w:szCs w:val="22"/>
        </w:rPr>
        <w:t xml:space="preserve"> work </w:t>
      </w:r>
      <w:ins w:id="61" w:author="Author" w:date="2023-11-14T09:51:00Z">
        <w:r w:rsidR="006A2FF7">
          <w:rPr>
            <w:sz w:val="22"/>
            <w:szCs w:val="22"/>
          </w:rPr>
          <w:t xml:space="preserve">on </w:t>
        </w:r>
      </w:ins>
      <w:del w:id="62" w:author="Author" w:date="2023-11-14T09:51:00Z">
        <w:r w:rsidR="001C7AFD" w:rsidRPr="00FF07E8" w:rsidDel="006A2FF7">
          <w:rPr>
            <w:sz w:val="22"/>
            <w:szCs w:val="22"/>
          </w:rPr>
          <w:delText xml:space="preserve">for </w:delText>
        </w:r>
      </w:del>
      <w:r w:rsidR="001C7AFD" w:rsidRPr="00FF07E8">
        <w:rPr>
          <w:sz w:val="22"/>
          <w:szCs w:val="22"/>
        </w:rPr>
        <w:t>this</w:t>
      </w:r>
      <w:r w:rsidR="00292AE2" w:rsidRPr="00FF07E8">
        <w:rPr>
          <w:sz w:val="22"/>
          <w:szCs w:val="22"/>
        </w:rPr>
        <w:t>.</w:t>
      </w:r>
    </w:p>
    <w:p w14:paraId="3BE4EBCF" w14:textId="2CCD2564" w:rsidR="00292AE2" w:rsidRDefault="00292AE2" w:rsidP="00FF07E8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FF07E8">
        <w:rPr>
          <w:sz w:val="22"/>
          <w:szCs w:val="22"/>
        </w:rPr>
        <w:t xml:space="preserve">Ruighoek and Rathlogo are still in need of attention- </w:t>
      </w:r>
      <w:r w:rsidR="00FF07E8" w:rsidRPr="00FF07E8">
        <w:rPr>
          <w:sz w:val="22"/>
          <w:szCs w:val="22"/>
        </w:rPr>
        <w:t xml:space="preserve">We </w:t>
      </w:r>
      <w:ins w:id="63" w:author="Author" w:date="2023-11-14T09:49:00Z">
        <w:r w:rsidR="0073372A">
          <w:rPr>
            <w:sz w:val="22"/>
            <w:szCs w:val="22"/>
          </w:rPr>
          <w:t>will wait for</w:t>
        </w:r>
      </w:ins>
      <w:ins w:id="64" w:author="Author" w:date="2023-11-14T09:50:00Z">
        <w:r w:rsidR="0073372A">
          <w:rPr>
            <w:sz w:val="22"/>
            <w:szCs w:val="22"/>
          </w:rPr>
          <w:t xml:space="preserve"> </w:t>
        </w:r>
      </w:ins>
      <w:del w:id="65" w:author="Author" w:date="2023-11-14T09:49:00Z">
        <w:r w:rsidR="00FF07E8" w:rsidRPr="00FF07E8" w:rsidDel="0073372A">
          <w:rPr>
            <w:sz w:val="22"/>
            <w:szCs w:val="22"/>
          </w:rPr>
          <w:delText xml:space="preserve">await </w:delText>
        </w:r>
      </w:del>
      <w:r w:rsidR="00FF07E8" w:rsidRPr="00FF07E8">
        <w:rPr>
          <w:sz w:val="22"/>
          <w:szCs w:val="22"/>
        </w:rPr>
        <w:t>water levels to subside</w:t>
      </w:r>
      <w:r w:rsidR="00FF07E8">
        <w:rPr>
          <w:sz w:val="22"/>
          <w:szCs w:val="22"/>
        </w:rPr>
        <w:t>.</w:t>
      </w:r>
    </w:p>
    <w:p w14:paraId="085C6A74" w14:textId="6F4E3ECC" w:rsidR="00FF07E8" w:rsidRPr="00FF07E8" w:rsidRDefault="00225FFB" w:rsidP="00FF07E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Thanks to all </w:t>
      </w:r>
      <w:ins w:id="66" w:author="Author" w:date="2023-11-14T09:50:00Z">
        <w:r w:rsidR="0073372A">
          <w:rPr>
            <w:sz w:val="22"/>
            <w:szCs w:val="22"/>
          </w:rPr>
          <w:t xml:space="preserve">who </w:t>
        </w:r>
      </w:ins>
      <w:del w:id="67" w:author="Author" w:date="2023-11-14T09:50:00Z">
        <w:r w:rsidDel="0073372A">
          <w:rPr>
            <w:sz w:val="22"/>
            <w:szCs w:val="22"/>
          </w:rPr>
          <w:delText xml:space="preserve">that </w:delText>
        </w:r>
      </w:del>
      <w:r>
        <w:rPr>
          <w:sz w:val="22"/>
          <w:szCs w:val="22"/>
        </w:rPr>
        <w:t xml:space="preserve">have contributed. </w:t>
      </w:r>
      <w:del w:id="68" w:author="Author" w:date="2023-11-14T09:51:00Z">
        <w:r w:rsidDel="006A2FF7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 xml:space="preserve">Looking forward </w:t>
      </w:r>
      <w:r w:rsidR="00D12174">
        <w:rPr>
          <w:sz w:val="22"/>
          <w:szCs w:val="22"/>
        </w:rPr>
        <w:t>to big projects in the new year.</w:t>
      </w:r>
    </w:p>
    <w:p w14:paraId="58570E32" w14:textId="77777777" w:rsidR="00292AE2" w:rsidRDefault="00292AE2" w:rsidP="00292AE2">
      <w:pPr>
        <w:pStyle w:val="Default"/>
        <w:ind w:left="720"/>
        <w:rPr>
          <w:sz w:val="22"/>
          <w:szCs w:val="22"/>
        </w:rPr>
      </w:pPr>
    </w:p>
    <w:p w14:paraId="733E19C7" w14:textId="7FDD1A0E" w:rsidR="007C130D" w:rsidRDefault="007C130D" w:rsidP="00430C51">
      <w:pPr>
        <w:pStyle w:val="Default"/>
        <w:tabs>
          <w:tab w:val="left" w:pos="2100"/>
        </w:tabs>
        <w:rPr>
          <w:sz w:val="22"/>
          <w:szCs w:val="22"/>
        </w:rPr>
      </w:pPr>
    </w:p>
    <w:p w14:paraId="4E5BD88A" w14:textId="7EA3297F" w:rsidR="007C130D" w:rsidRDefault="00A9774C" w:rsidP="00430C51">
      <w:pPr>
        <w:pStyle w:val="Default"/>
        <w:tabs>
          <w:tab w:val="left" w:pos="2100"/>
        </w:tabs>
        <w:rPr>
          <w:sz w:val="22"/>
          <w:szCs w:val="22"/>
        </w:rPr>
      </w:pPr>
      <w:r>
        <w:rPr>
          <w:sz w:val="22"/>
          <w:szCs w:val="22"/>
        </w:rPr>
        <w:t>9. CONSTITUTIONAL AMENDMENTS</w:t>
      </w:r>
    </w:p>
    <w:p w14:paraId="2F672A49" w14:textId="23CDF967" w:rsidR="00A9774C" w:rsidRDefault="00A9774C" w:rsidP="00430C51">
      <w:pPr>
        <w:pStyle w:val="Default"/>
        <w:tabs>
          <w:tab w:val="left" w:pos="21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986C6" w14:textId="784D7CE3" w:rsidR="00A9774C" w:rsidRDefault="00083DB9" w:rsidP="00A9774C">
      <w:pPr>
        <w:pStyle w:val="Default"/>
        <w:numPr>
          <w:ilvl w:val="0"/>
          <w:numId w:val="11"/>
        </w:numPr>
        <w:tabs>
          <w:tab w:val="left" w:pos="21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Address Clarification</w:t>
      </w:r>
    </w:p>
    <w:p w14:paraId="7F61B86E" w14:textId="075D354B" w:rsidR="00DE32AE" w:rsidRDefault="00DE32AE" w:rsidP="00DE32AE">
      <w:pPr>
        <w:pStyle w:val="Default"/>
        <w:tabs>
          <w:tab w:val="left" w:pos="2100"/>
        </w:tabs>
        <w:ind w:left="360"/>
        <w:rPr>
          <w:sz w:val="22"/>
          <w:szCs w:val="22"/>
        </w:rPr>
      </w:pPr>
    </w:p>
    <w:p w14:paraId="024F17AC" w14:textId="65B958B7" w:rsidR="00180C3A" w:rsidRDefault="00180C3A" w:rsidP="00D12174">
      <w:pPr>
        <w:pStyle w:val="Default"/>
        <w:tabs>
          <w:tab w:val="left" w:pos="2100"/>
        </w:tabs>
        <w:rPr>
          <w:sz w:val="22"/>
          <w:szCs w:val="22"/>
        </w:rPr>
      </w:pPr>
    </w:p>
    <w:p w14:paraId="7088EAAC" w14:textId="77777777" w:rsidR="00C058C8" w:rsidRDefault="00C058C8" w:rsidP="00280516">
      <w:pPr>
        <w:pStyle w:val="Default"/>
        <w:rPr>
          <w:sz w:val="22"/>
          <w:szCs w:val="22"/>
        </w:rPr>
      </w:pPr>
    </w:p>
    <w:p w14:paraId="3EEBA4CF" w14:textId="77777777" w:rsidR="00C058C8" w:rsidRDefault="00C058C8" w:rsidP="00280516">
      <w:pPr>
        <w:pStyle w:val="Default"/>
        <w:rPr>
          <w:sz w:val="22"/>
          <w:szCs w:val="22"/>
        </w:rPr>
      </w:pPr>
    </w:p>
    <w:p w14:paraId="34C91F7E" w14:textId="77777777" w:rsidR="00C058C8" w:rsidRDefault="00C058C8" w:rsidP="00280516">
      <w:pPr>
        <w:pStyle w:val="Default"/>
        <w:rPr>
          <w:sz w:val="22"/>
          <w:szCs w:val="22"/>
        </w:rPr>
      </w:pPr>
    </w:p>
    <w:p w14:paraId="79A7243C" w14:textId="711E5C55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ELECTION OF COMMITTEE MEMBERS &amp; SECONDS FOR COMMITTEE POSITIONS </w:t>
      </w:r>
    </w:p>
    <w:p w14:paraId="3E3807B5" w14:textId="77777777" w:rsidR="003A2CA0" w:rsidRDefault="003A2CA0" w:rsidP="00280516">
      <w:pPr>
        <w:pStyle w:val="Default"/>
        <w:rPr>
          <w:sz w:val="22"/>
          <w:szCs w:val="22"/>
        </w:rPr>
      </w:pPr>
    </w:p>
    <w:p w14:paraId="5AF29251" w14:textId="26037E46" w:rsidR="00676489" w:rsidRDefault="00292596" w:rsidP="00292AE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Secr</w:t>
      </w:r>
      <w:r w:rsidR="00DE32AE">
        <w:rPr>
          <w:sz w:val="22"/>
          <w:szCs w:val="22"/>
        </w:rPr>
        <w:t>e</w:t>
      </w:r>
      <w:r>
        <w:rPr>
          <w:sz w:val="22"/>
          <w:szCs w:val="22"/>
        </w:rPr>
        <w:t>tary – Kerry-Anne stepping down.  Thanks for all the work done over the yea</w:t>
      </w:r>
      <w:r w:rsidR="006A3D15">
        <w:rPr>
          <w:sz w:val="22"/>
          <w:szCs w:val="22"/>
        </w:rPr>
        <w:t>rs.  Lauren happy to take over.  No opposition</w:t>
      </w:r>
    </w:p>
    <w:p w14:paraId="55535E63" w14:textId="20D0FCBE" w:rsidR="006A3D15" w:rsidRDefault="006A3D15" w:rsidP="00292AE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Treasurer – Lampies</w:t>
      </w:r>
    </w:p>
    <w:p w14:paraId="7F19CA90" w14:textId="6A68A8DD" w:rsidR="006A3D15" w:rsidRDefault="006A3D15" w:rsidP="00292AE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Work Party Leader – Paddy</w:t>
      </w:r>
    </w:p>
    <w:p w14:paraId="77E2C117" w14:textId="6D1D63EF" w:rsidR="006A3D15" w:rsidRDefault="006A3D15" w:rsidP="00292AE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Fund Raising – Roland</w:t>
      </w:r>
    </w:p>
    <w:p w14:paraId="21C18C7A" w14:textId="772BA072" w:rsidR="006A3D15" w:rsidRDefault="006A3D15" w:rsidP="00292AE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Social media – Debbi Adcock</w:t>
      </w:r>
    </w:p>
    <w:p w14:paraId="1376B5CD" w14:textId="0C2779D7" w:rsidR="006A3D15" w:rsidRDefault="006A3D15" w:rsidP="00292AE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Chairperson – Warren</w:t>
      </w:r>
    </w:p>
    <w:p w14:paraId="3A597D72" w14:textId="77777777" w:rsidR="006A3D15" w:rsidRDefault="006A3D15" w:rsidP="006A3D15">
      <w:pPr>
        <w:pStyle w:val="Default"/>
        <w:rPr>
          <w:sz w:val="22"/>
          <w:szCs w:val="22"/>
        </w:rPr>
      </w:pPr>
    </w:p>
    <w:p w14:paraId="1A9B51F6" w14:textId="4A0FB581" w:rsidR="006A3D15" w:rsidRDefault="006A3D15" w:rsidP="006A3D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There was no opposition or alternative elections.</w:t>
      </w:r>
    </w:p>
    <w:p w14:paraId="1994F83A" w14:textId="77777777" w:rsidR="00676489" w:rsidRDefault="00676489" w:rsidP="00E25911">
      <w:pPr>
        <w:pStyle w:val="Default"/>
        <w:ind w:left="720"/>
        <w:rPr>
          <w:sz w:val="22"/>
          <w:szCs w:val="22"/>
        </w:rPr>
      </w:pPr>
    </w:p>
    <w:p w14:paraId="0F287E85" w14:textId="77777777" w:rsidR="001E2173" w:rsidRDefault="001E2173" w:rsidP="00280516">
      <w:pPr>
        <w:pStyle w:val="Default"/>
        <w:rPr>
          <w:sz w:val="22"/>
          <w:szCs w:val="22"/>
        </w:rPr>
      </w:pPr>
    </w:p>
    <w:p w14:paraId="1F8A6BFE" w14:textId="77777777" w:rsidR="001E2173" w:rsidRDefault="001E2173" w:rsidP="00280516">
      <w:pPr>
        <w:pStyle w:val="Default"/>
        <w:rPr>
          <w:sz w:val="22"/>
          <w:szCs w:val="22"/>
        </w:rPr>
      </w:pPr>
    </w:p>
    <w:p w14:paraId="1C5DA12E" w14:textId="115094B1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085F55">
        <w:rPr>
          <w:sz w:val="22"/>
          <w:szCs w:val="22"/>
        </w:rPr>
        <w:t>WEBSITE</w:t>
      </w:r>
      <w:r>
        <w:rPr>
          <w:sz w:val="22"/>
          <w:szCs w:val="22"/>
        </w:rPr>
        <w:t xml:space="preserve"> </w:t>
      </w:r>
    </w:p>
    <w:p w14:paraId="4953EB30" w14:textId="334C8480" w:rsidR="003A2CA0" w:rsidRDefault="003A2CA0" w:rsidP="00676489">
      <w:pPr>
        <w:pStyle w:val="Default"/>
        <w:spacing w:after="14"/>
        <w:ind w:left="720"/>
        <w:rPr>
          <w:sz w:val="22"/>
          <w:szCs w:val="22"/>
        </w:rPr>
      </w:pPr>
    </w:p>
    <w:p w14:paraId="1F4B0898" w14:textId="77777777" w:rsidR="000A4F59" w:rsidRDefault="00085F55" w:rsidP="00694F05">
      <w:pPr>
        <w:pStyle w:val="Default"/>
        <w:numPr>
          <w:ilvl w:val="0"/>
          <w:numId w:val="10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Debbi presented the plans for the new website</w:t>
      </w:r>
    </w:p>
    <w:p w14:paraId="0ECE006B" w14:textId="77777777" w:rsidR="000A4F59" w:rsidRDefault="000A4F59" w:rsidP="00694F05">
      <w:pPr>
        <w:pStyle w:val="Default"/>
        <w:numPr>
          <w:ilvl w:val="0"/>
          <w:numId w:val="10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We will now have control of all updates</w:t>
      </w:r>
    </w:p>
    <w:p w14:paraId="1411A0AA" w14:textId="44A06D8B" w:rsidR="00533D5A" w:rsidRDefault="000A4F59" w:rsidP="00694F05">
      <w:pPr>
        <w:pStyle w:val="Default"/>
        <w:numPr>
          <w:ilvl w:val="0"/>
          <w:numId w:val="10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New Features – dedicated pages for the Iron Age Site and </w:t>
      </w:r>
      <w:r w:rsidR="00057BAE">
        <w:rPr>
          <w:sz w:val="22"/>
          <w:szCs w:val="22"/>
        </w:rPr>
        <w:t>the G-sites</w:t>
      </w:r>
      <w:r>
        <w:rPr>
          <w:sz w:val="22"/>
          <w:szCs w:val="22"/>
        </w:rPr>
        <w:t>.</w:t>
      </w:r>
    </w:p>
    <w:p w14:paraId="3E85BA3A" w14:textId="6ABBB97E" w:rsidR="00694F05" w:rsidRDefault="00D932DC" w:rsidP="00694F05">
      <w:pPr>
        <w:pStyle w:val="Default"/>
        <w:numPr>
          <w:ilvl w:val="0"/>
          <w:numId w:val="10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Blog Page for Work Parties and anyone who would like to do a feature</w:t>
      </w:r>
    </w:p>
    <w:p w14:paraId="1827200B" w14:textId="03084B64" w:rsidR="00D932DC" w:rsidRDefault="00E6078F" w:rsidP="00694F05">
      <w:pPr>
        <w:pStyle w:val="Default"/>
        <w:numPr>
          <w:ilvl w:val="0"/>
          <w:numId w:val="10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Potential new social media pages – </w:t>
      </w:r>
      <w:r w:rsidR="00C12269">
        <w:rPr>
          <w:sz w:val="22"/>
          <w:szCs w:val="22"/>
        </w:rPr>
        <w:t>LinkedIn</w:t>
      </w:r>
      <w:r>
        <w:rPr>
          <w:sz w:val="22"/>
          <w:szCs w:val="22"/>
        </w:rPr>
        <w:t xml:space="preserve"> and You Tube</w:t>
      </w:r>
    </w:p>
    <w:p w14:paraId="2CE2E96D" w14:textId="6AE4C4ED" w:rsidR="00E6078F" w:rsidRDefault="00E6078F" w:rsidP="00694F05">
      <w:pPr>
        <w:pStyle w:val="Default"/>
        <w:numPr>
          <w:ilvl w:val="0"/>
          <w:numId w:val="10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Facebook – in 2019 we had 523 followers – now at 2000 and increasing</w:t>
      </w:r>
    </w:p>
    <w:p w14:paraId="3ABF7508" w14:textId="77777777" w:rsidR="00E6078F" w:rsidRDefault="00E6078F" w:rsidP="0020153D">
      <w:pPr>
        <w:pStyle w:val="Default"/>
        <w:spacing w:after="14"/>
        <w:rPr>
          <w:sz w:val="22"/>
          <w:szCs w:val="22"/>
        </w:rPr>
      </w:pPr>
    </w:p>
    <w:p w14:paraId="3584D035" w14:textId="74192A47" w:rsidR="0020153D" w:rsidRDefault="0020153D" w:rsidP="0020153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12. GENERAL</w:t>
      </w:r>
    </w:p>
    <w:p w14:paraId="04DF2EE9" w14:textId="77777777" w:rsidR="0020153D" w:rsidRDefault="0020153D" w:rsidP="0020153D">
      <w:pPr>
        <w:pStyle w:val="Default"/>
        <w:spacing w:after="14"/>
        <w:rPr>
          <w:sz w:val="22"/>
          <w:szCs w:val="22"/>
        </w:rPr>
      </w:pPr>
    </w:p>
    <w:p w14:paraId="76989FB7" w14:textId="0597AC34" w:rsidR="0020153D" w:rsidRDefault="0020153D" w:rsidP="0020153D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Snake expert to come and </w:t>
      </w:r>
      <w:r w:rsidR="00330A9A">
        <w:rPr>
          <w:sz w:val="22"/>
          <w:szCs w:val="22"/>
        </w:rPr>
        <w:t xml:space="preserve">do a feature on snakes – Corrie mentioned that his son in law, </w:t>
      </w:r>
      <w:r w:rsidR="00C12269">
        <w:rPr>
          <w:sz w:val="22"/>
          <w:szCs w:val="22"/>
        </w:rPr>
        <w:t>Andre</w:t>
      </w:r>
      <w:r w:rsidR="00330A9A">
        <w:rPr>
          <w:sz w:val="22"/>
          <w:szCs w:val="22"/>
        </w:rPr>
        <w:t xml:space="preserve"> may be able to assist</w:t>
      </w:r>
    </w:p>
    <w:p w14:paraId="039BA078" w14:textId="4D80F893" w:rsidR="007F3943" w:rsidRDefault="007F3943" w:rsidP="0020153D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Look at getting snake kits on hand</w:t>
      </w:r>
    </w:p>
    <w:p w14:paraId="3D1DF5B9" w14:textId="6BC7A77B" w:rsidR="007F3943" w:rsidRDefault="007F3943" w:rsidP="0020153D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Potential training to regular members on Snake Handling</w:t>
      </w:r>
    </w:p>
    <w:p w14:paraId="3D5FDDA1" w14:textId="04229E64" w:rsidR="007F3943" w:rsidRDefault="007F3943" w:rsidP="0020153D">
      <w:pPr>
        <w:pStyle w:val="Default"/>
        <w:numPr>
          <w:ilvl w:val="0"/>
          <w:numId w:val="12"/>
        </w:numPr>
        <w:spacing w:after="14"/>
        <w:rPr>
          <w:sz w:val="22"/>
          <w:szCs w:val="22"/>
        </w:rPr>
      </w:pPr>
      <w:r>
        <w:rPr>
          <w:sz w:val="22"/>
          <w:szCs w:val="22"/>
        </w:rPr>
        <w:t>Mention of Mark Hosk</w:t>
      </w:r>
      <w:ins w:id="69" w:author="Author" w:date="2023-11-14T09:50:00Z">
        <w:r w:rsidR="006A2FF7">
          <w:rPr>
            <w:sz w:val="22"/>
            <w:szCs w:val="22"/>
          </w:rPr>
          <w:t>e</w:t>
        </w:r>
      </w:ins>
      <w:del w:id="70" w:author="Author" w:date="2023-11-14T09:50:00Z">
        <w:r w:rsidDel="006A2FF7">
          <w:rPr>
            <w:sz w:val="22"/>
            <w:szCs w:val="22"/>
          </w:rPr>
          <w:delText>i</w:delText>
        </w:r>
      </w:del>
      <w:r>
        <w:rPr>
          <w:sz w:val="22"/>
          <w:szCs w:val="22"/>
        </w:rPr>
        <w:t>n in Hospital and wished him a speedy recovery</w:t>
      </w:r>
    </w:p>
    <w:p w14:paraId="6A108929" w14:textId="176AC815" w:rsidR="0089062C" w:rsidRDefault="0089062C" w:rsidP="0089062C">
      <w:pPr>
        <w:pStyle w:val="Default"/>
        <w:spacing w:after="14"/>
        <w:rPr>
          <w:sz w:val="22"/>
          <w:szCs w:val="22"/>
        </w:rPr>
      </w:pPr>
    </w:p>
    <w:p w14:paraId="768A8D77" w14:textId="77777777" w:rsidR="0089062C" w:rsidRPr="00533D5A" w:rsidRDefault="0089062C" w:rsidP="0089062C">
      <w:pPr>
        <w:pStyle w:val="Default"/>
        <w:spacing w:after="14"/>
        <w:rPr>
          <w:sz w:val="22"/>
          <w:szCs w:val="22"/>
        </w:rPr>
      </w:pPr>
    </w:p>
    <w:p w14:paraId="7A4029C0" w14:textId="77777777" w:rsidR="00280516" w:rsidRDefault="00280516" w:rsidP="00280516">
      <w:pPr>
        <w:pStyle w:val="Default"/>
        <w:rPr>
          <w:sz w:val="22"/>
          <w:szCs w:val="22"/>
        </w:rPr>
      </w:pPr>
    </w:p>
    <w:p w14:paraId="0A8E97C6" w14:textId="77777777" w:rsidR="00280516" w:rsidRDefault="00280516" w:rsidP="00280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Certified a correct record of the proceedings: </w:t>
      </w:r>
    </w:p>
    <w:p w14:paraId="1B61457F" w14:textId="77777777" w:rsidR="00083259" w:rsidRDefault="00083259" w:rsidP="00280516"/>
    <w:p w14:paraId="7DB3E64F" w14:textId="2698AB18" w:rsidR="00280516" w:rsidRPr="001E2173" w:rsidRDefault="007E37A9" w:rsidP="0028051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90EFC" wp14:editId="78E28F19">
                <wp:simplePos x="0" y="0"/>
                <wp:positionH relativeFrom="column">
                  <wp:posOffset>3267075</wp:posOffset>
                </wp:positionH>
                <wp:positionV relativeFrom="paragraph">
                  <wp:posOffset>504825</wp:posOffset>
                </wp:positionV>
                <wp:extent cx="2190750" cy="9525"/>
                <wp:effectExtent l="0" t="0" r="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93FD0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9.75pt" to="429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1CA6" wp14:editId="72CE50DF">
                <wp:simplePos x="0" y="0"/>
                <wp:positionH relativeFrom="column">
                  <wp:posOffset>19050</wp:posOffset>
                </wp:positionH>
                <wp:positionV relativeFrom="paragraph">
                  <wp:posOffset>520700</wp:posOffset>
                </wp:positionV>
                <wp:extent cx="2190750" cy="9525"/>
                <wp:effectExtent l="0" t="0" r="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E1A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1pt" to="17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280516" w:rsidRPr="001E2173">
        <w:rPr>
          <w:rFonts w:ascii="Arial" w:hAnsi="Arial" w:cs="Arial"/>
        </w:rPr>
        <w:t xml:space="preserve">CHAIRMAN </w:t>
      </w:r>
      <w:r w:rsidR="00083259" w:rsidRPr="001E2173">
        <w:rPr>
          <w:rFonts w:ascii="Arial" w:hAnsi="Arial" w:cs="Arial"/>
        </w:rPr>
        <w:tab/>
      </w:r>
      <w:r w:rsidR="00083259" w:rsidRPr="001E2173">
        <w:rPr>
          <w:rFonts w:ascii="Arial" w:hAnsi="Arial" w:cs="Arial"/>
        </w:rPr>
        <w:tab/>
      </w:r>
      <w:r w:rsidR="00083259" w:rsidRPr="001E2173">
        <w:rPr>
          <w:rFonts w:ascii="Arial" w:hAnsi="Arial" w:cs="Arial"/>
        </w:rPr>
        <w:tab/>
      </w:r>
      <w:r w:rsidR="00083259" w:rsidRPr="001E2173">
        <w:rPr>
          <w:rFonts w:ascii="Arial" w:hAnsi="Arial" w:cs="Arial"/>
        </w:rPr>
        <w:tab/>
      </w:r>
      <w:r w:rsidR="00083259" w:rsidRPr="001E2173">
        <w:rPr>
          <w:rFonts w:ascii="Arial" w:hAnsi="Arial" w:cs="Arial"/>
        </w:rPr>
        <w:tab/>
      </w:r>
      <w:r w:rsidR="00083259" w:rsidRPr="001E2173">
        <w:rPr>
          <w:rFonts w:ascii="Arial" w:hAnsi="Arial" w:cs="Arial"/>
        </w:rPr>
        <w:tab/>
      </w:r>
      <w:r w:rsidR="00280516" w:rsidRPr="001E2173">
        <w:rPr>
          <w:rFonts w:ascii="Arial" w:hAnsi="Arial" w:cs="Arial"/>
        </w:rPr>
        <w:t>DATE</w:t>
      </w:r>
    </w:p>
    <w:p w14:paraId="79976858" w14:textId="77777777" w:rsidR="00E97151" w:rsidRPr="001E2173" w:rsidRDefault="00E97151" w:rsidP="00280516">
      <w:pPr>
        <w:rPr>
          <w:rFonts w:ascii="Arial" w:hAnsi="Arial" w:cs="Arial"/>
        </w:rPr>
      </w:pPr>
    </w:p>
    <w:sectPr w:rsidR="00E97151" w:rsidRPr="001E2173" w:rsidSect="0089062C">
      <w:pgSz w:w="12240" w:h="15840"/>
      <w:pgMar w:top="851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814"/>
    <w:multiLevelType w:val="hybridMultilevel"/>
    <w:tmpl w:val="82069F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FFC"/>
    <w:multiLevelType w:val="hybridMultilevel"/>
    <w:tmpl w:val="ED44C9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25929"/>
    <w:multiLevelType w:val="hybridMultilevel"/>
    <w:tmpl w:val="9508F9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CA4"/>
    <w:multiLevelType w:val="hybridMultilevel"/>
    <w:tmpl w:val="A35818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5E58"/>
    <w:multiLevelType w:val="hybridMultilevel"/>
    <w:tmpl w:val="5F6288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259E"/>
    <w:multiLevelType w:val="hybridMultilevel"/>
    <w:tmpl w:val="5CBACC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51CC"/>
    <w:multiLevelType w:val="hybridMultilevel"/>
    <w:tmpl w:val="699AB0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A30"/>
    <w:multiLevelType w:val="hybridMultilevel"/>
    <w:tmpl w:val="6D62AD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26E4E"/>
    <w:multiLevelType w:val="hybridMultilevel"/>
    <w:tmpl w:val="F9D037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18E3"/>
    <w:multiLevelType w:val="hybridMultilevel"/>
    <w:tmpl w:val="08168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27DF5"/>
    <w:multiLevelType w:val="hybridMultilevel"/>
    <w:tmpl w:val="0A36FC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174D"/>
    <w:multiLevelType w:val="hybridMultilevel"/>
    <w:tmpl w:val="4BD811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E1C2B"/>
    <w:multiLevelType w:val="hybridMultilevel"/>
    <w:tmpl w:val="C2E8CE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99540">
    <w:abstractNumId w:val="7"/>
  </w:num>
  <w:num w:numId="2" w16cid:durableId="1593202880">
    <w:abstractNumId w:val="10"/>
  </w:num>
  <w:num w:numId="3" w16cid:durableId="1863547263">
    <w:abstractNumId w:val="3"/>
  </w:num>
  <w:num w:numId="4" w16cid:durableId="1216088476">
    <w:abstractNumId w:val="4"/>
  </w:num>
  <w:num w:numId="5" w16cid:durableId="208581">
    <w:abstractNumId w:val="11"/>
  </w:num>
  <w:num w:numId="6" w16cid:durableId="2104837890">
    <w:abstractNumId w:val="2"/>
  </w:num>
  <w:num w:numId="7" w16cid:durableId="2025746571">
    <w:abstractNumId w:val="1"/>
  </w:num>
  <w:num w:numId="8" w16cid:durableId="1555385022">
    <w:abstractNumId w:val="8"/>
  </w:num>
  <w:num w:numId="9" w16cid:durableId="720982161">
    <w:abstractNumId w:val="0"/>
  </w:num>
  <w:num w:numId="10" w16cid:durableId="195505005">
    <w:abstractNumId w:val="5"/>
  </w:num>
  <w:num w:numId="11" w16cid:durableId="1325813520">
    <w:abstractNumId w:val="12"/>
  </w:num>
  <w:num w:numId="12" w16cid:durableId="186254818">
    <w:abstractNumId w:val="9"/>
  </w:num>
  <w:num w:numId="13" w16cid:durableId="197718226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LQ0MDG3MDAyMTBX0lEKTi0uzszPAykwrAUAJ/YGHywAAAA="/>
  </w:docVars>
  <w:rsids>
    <w:rsidRoot w:val="00280516"/>
    <w:rsid w:val="00057BAE"/>
    <w:rsid w:val="00060D74"/>
    <w:rsid w:val="00083259"/>
    <w:rsid w:val="00083DB9"/>
    <w:rsid w:val="00085F55"/>
    <w:rsid w:val="000A3FE0"/>
    <w:rsid w:val="000A4F59"/>
    <w:rsid w:val="000B3880"/>
    <w:rsid w:val="000C166E"/>
    <w:rsid w:val="000C3807"/>
    <w:rsid w:val="000D31C4"/>
    <w:rsid w:val="000D5D00"/>
    <w:rsid w:val="000F3719"/>
    <w:rsid w:val="00150889"/>
    <w:rsid w:val="00154276"/>
    <w:rsid w:val="00171F65"/>
    <w:rsid w:val="001776FB"/>
    <w:rsid w:val="00180C3A"/>
    <w:rsid w:val="00181B26"/>
    <w:rsid w:val="001852E3"/>
    <w:rsid w:val="001970FC"/>
    <w:rsid w:val="00197D1F"/>
    <w:rsid w:val="001C564B"/>
    <w:rsid w:val="001C7AFD"/>
    <w:rsid w:val="001E2173"/>
    <w:rsid w:val="0020153D"/>
    <w:rsid w:val="0021506E"/>
    <w:rsid w:val="00216B27"/>
    <w:rsid w:val="00225FFB"/>
    <w:rsid w:val="00241C84"/>
    <w:rsid w:val="00261ADF"/>
    <w:rsid w:val="00280516"/>
    <w:rsid w:val="00292596"/>
    <w:rsid w:val="00292AE2"/>
    <w:rsid w:val="0029476F"/>
    <w:rsid w:val="002A1448"/>
    <w:rsid w:val="002A754D"/>
    <w:rsid w:val="002D0BFB"/>
    <w:rsid w:val="002E0CE0"/>
    <w:rsid w:val="002F309E"/>
    <w:rsid w:val="00312FE2"/>
    <w:rsid w:val="00330A9A"/>
    <w:rsid w:val="003319A2"/>
    <w:rsid w:val="00346182"/>
    <w:rsid w:val="00351789"/>
    <w:rsid w:val="003735A5"/>
    <w:rsid w:val="003A2CA0"/>
    <w:rsid w:val="003C3E35"/>
    <w:rsid w:val="003D272D"/>
    <w:rsid w:val="003F0590"/>
    <w:rsid w:val="00427DB1"/>
    <w:rsid w:val="00430C51"/>
    <w:rsid w:val="00431A89"/>
    <w:rsid w:val="0044164B"/>
    <w:rsid w:val="00460337"/>
    <w:rsid w:val="00491A2C"/>
    <w:rsid w:val="004A5A08"/>
    <w:rsid w:val="004E012C"/>
    <w:rsid w:val="004F45E8"/>
    <w:rsid w:val="00524701"/>
    <w:rsid w:val="00533263"/>
    <w:rsid w:val="00533D5A"/>
    <w:rsid w:val="0054346B"/>
    <w:rsid w:val="0055777F"/>
    <w:rsid w:val="005663DB"/>
    <w:rsid w:val="0057182B"/>
    <w:rsid w:val="005767BC"/>
    <w:rsid w:val="005A32B9"/>
    <w:rsid w:val="005A38DC"/>
    <w:rsid w:val="005D709E"/>
    <w:rsid w:val="006465D1"/>
    <w:rsid w:val="00652BF3"/>
    <w:rsid w:val="00656BAD"/>
    <w:rsid w:val="0067528A"/>
    <w:rsid w:val="00676489"/>
    <w:rsid w:val="00687353"/>
    <w:rsid w:val="00694F05"/>
    <w:rsid w:val="00697976"/>
    <w:rsid w:val="006A2FF7"/>
    <w:rsid w:val="006A3D15"/>
    <w:rsid w:val="006E5015"/>
    <w:rsid w:val="006F0BD8"/>
    <w:rsid w:val="00700625"/>
    <w:rsid w:val="00711066"/>
    <w:rsid w:val="00725E0D"/>
    <w:rsid w:val="0073372A"/>
    <w:rsid w:val="00733C2D"/>
    <w:rsid w:val="00747067"/>
    <w:rsid w:val="007A4944"/>
    <w:rsid w:val="007B2B4C"/>
    <w:rsid w:val="007C130D"/>
    <w:rsid w:val="007E37A9"/>
    <w:rsid w:val="007E5B52"/>
    <w:rsid w:val="007F3943"/>
    <w:rsid w:val="007F66AF"/>
    <w:rsid w:val="00841367"/>
    <w:rsid w:val="008557D6"/>
    <w:rsid w:val="0089062C"/>
    <w:rsid w:val="00896E47"/>
    <w:rsid w:val="008A1CDB"/>
    <w:rsid w:val="008C46CE"/>
    <w:rsid w:val="008E7F39"/>
    <w:rsid w:val="008F79ED"/>
    <w:rsid w:val="00903C58"/>
    <w:rsid w:val="00912FC9"/>
    <w:rsid w:val="0092607C"/>
    <w:rsid w:val="0093679D"/>
    <w:rsid w:val="00957B76"/>
    <w:rsid w:val="009A3854"/>
    <w:rsid w:val="009B39F2"/>
    <w:rsid w:val="009B5CDF"/>
    <w:rsid w:val="009D6085"/>
    <w:rsid w:val="009E47F8"/>
    <w:rsid w:val="009F39A5"/>
    <w:rsid w:val="00A233E5"/>
    <w:rsid w:val="00A33D7F"/>
    <w:rsid w:val="00A7038A"/>
    <w:rsid w:val="00A8768E"/>
    <w:rsid w:val="00A87B4C"/>
    <w:rsid w:val="00A9774C"/>
    <w:rsid w:val="00AA6B25"/>
    <w:rsid w:val="00B22DB1"/>
    <w:rsid w:val="00B24B4D"/>
    <w:rsid w:val="00B277F6"/>
    <w:rsid w:val="00B33E62"/>
    <w:rsid w:val="00B363BA"/>
    <w:rsid w:val="00B45FBA"/>
    <w:rsid w:val="00B541E5"/>
    <w:rsid w:val="00B66172"/>
    <w:rsid w:val="00B7154C"/>
    <w:rsid w:val="00B83E95"/>
    <w:rsid w:val="00BE439F"/>
    <w:rsid w:val="00BF7CA2"/>
    <w:rsid w:val="00C058C8"/>
    <w:rsid w:val="00C12269"/>
    <w:rsid w:val="00C13615"/>
    <w:rsid w:val="00C2550A"/>
    <w:rsid w:val="00C316CC"/>
    <w:rsid w:val="00C4041B"/>
    <w:rsid w:val="00C66EFE"/>
    <w:rsid w:val="00C915EF"/>
    <w:rsid w:val="00C947B8"/>
    <w:rsid w:val="00CF2382"/>
    <w:rsid w:val="00CF266E"/>
    <w:rsid w:val="00D06C00"/>
    <w:rsid w:val="00D12174"/>
    <w:rsid w:val="00D13810"/>
    <w:rsid w:val="00D40CC8"/>
    <w:rsid w:val="00D770C0"/>
    <w:rsid w:val="00D774AE"/>
    <w:rsid w:val="00D932DC"/>
    <w:rsid w:val="00D94FD8"/>
    <w:rsid w:val="00D97464"/>
    <w:rsid w:val="00DE32AE"/>
    <w:rsid w:val="00DF0FEF"/>
    <w:rsid w:val="00DF1194"/>
    <w:rsid w:val="00E25911"/>
    <w:rsid w:val="00E6078F"/>
    <w:rsid w:val="00E63002"/>
    <w:rsid w:val="00E97151"/>
    <w:rsid w:val="00EA539D"/>
    <w:rsid w:val="00ED12C9"/>
    <w:rsid w:val="00ED1835"/>
    <w:rsid w:val="00ED2A8B"/>
    <w:rsid w:val="00EE7A27"/>
    <w:rsid w:val="00F26CE1"/>
    <w:rsid w:val="00F456F0"/>
    <w:rsid w:val="00F47F34"/>
    <w:rsid w:val="00F55016"/>
    <w:rsid w:val="00F64142"/>
    <w:rsid w:val="00F65C2F"/>
    <w:rsid w:val="00F86103"/>
    <w:rsid w:val="00FA2AC4"/>
    <w:rsid w:val="00FA70F2"/>
    <w:rsid w:val="00FE217B"/>
    <w:rsid w:val="00FE4678"/>
    <w:rsid w:val="00FE6F93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8EDA8"/>
  <w15:docId w15:val="{A6D8C013-740B-468F-A733-DF52E2E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46CE"/>
    <w:pPr>
      <w:ind w:left="720"/>
      <w:contextualSpacing/>
    </w:pPr>
  </w:style>
  <w:style w:type="paragraph" w:styleId="Revision">
    <w:name w:val="Revision"/>
    <w:hidden/>
    <w:uiPriority w:val="99"/>
    <w:semiHidden/>
    <w:rsid w:val="00733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3</cp:revision>
  <cp:lastPrinted>2017-11-20T10:02:00Z</cp:lastPrinted>
  <dcterms:created xsi:type="dcterms:W3CDTF">2023-11-14T07:56:00Z</dcterms:created>
  <dcterms:modified xsi:type="dcterms:W3CDTF">2023-11-14T07:57:00Z</dcterms:modified>
</cp:coreProperties>
</file>